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569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36C2EB79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ED06462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BA8053A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796F0641" w14:textId="77777777" w:rsidTr="00087407">
        <w:tc>
          <w:tcPr>
            <w:tcW w:w="4814" w:type="dxa"/>
          </w:tcPr>
          <w:p w14:paraId="07DD6534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3803B47" w14:textId="27CB0A3E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</w:t>
            </w:r>
            <w:r w:rsidR="00375FAF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334FE84C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1B8F68AE" w14:textId="07C7980C" w:rsidR="00613BF8" w:rsidRPr="005A320E" w:rsidRDefault="00DF1F5B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DF1F5B">
        <w:rPr>
          <w:b/>
          <w:sz w:val="18"/>
          <w:szCs w:val="18"/>
        </w:rPr>
        <w:t>Общество с ограниченной ответственностью «СК Стройальянс»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 w:rsidR="00E3560E" w:rsidRPr="005A320E">
        <w:rPr>
          <w:sz w:val="18"/>
          <w:szCs w:val="18"/>
        </w:rPr>
        <w:t>конкурсного</w:t>
      </w:r>
      <w:r w:rsidR="006747DD" w:rsidRPr="005A320E">
        <w:rPr>
          <w:sz w:val="18"/>
          <w:szCs w:val="18"/>
        </w:rPr>
        <w:t xml:space="preserve"> управляющего </w:t>
      </w:r>
      <w:r w:rsidRPr="00DF1F5B">
        <w:rPr>
          <w:sz w:val="18"/>
          <w:szCs w:val="18"/>
        </w:rPr>
        <w:t>Лапкин</w:t>
      </w:r>
      <w:r>
        <w:rPr>
          <w:sz w:val="18"/>
          <w:szCs w:val="18"/>
        </w:rPr>
        <w:t>а</w:t>
      </w:r>
      <w:r w:rsidRPr="00DF1F5B">
        <w:rPr>
          <w:sz w:val="18"/>
          <w:szCs w:val="18"/>
        </w:rPr>
        <w:t xml:space="preserve"> Максим</w:t>
      </w:r>
      <w:r>
        <w:rPr>
          <w:sz w:val="18"/>
          <w:szCs w:val="18"/>
        </w:rPr>
        <w:t>а</w:t>
      </w:r>
      <w:r w:rsidRPr="00DF1F5B">
        <w:rPr>
          <w:sz w:val="18"/>
          <w:szCs w:val="18"/>
        </w:rPr>
        <w:t xml:space="preserve"> Андреевич</w:t>
      </w:r>
      <w:r>
        <w:rPr>
          <w:sz w:val="18"/>
          <w:szCs w:val="18"/>
        </w:rPr>
        <w:t>а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DF1F5B">
        <w:rPr>
          <w:sz w:val="18"/>
          <w:szCs w:val="18"/>
        </w:rPr>
        <w:t>Определени</w:t>
      </w:r>
      <w:r>
        <w:rPr>
          <w:sz w:val="18"/>
          <w:szCs w:val="18"/>
        </w:rPr>
        <w:t>я</w:t>
      </w:r>
      <w:r w:rsidRPr="00DF1F5B">
        <w:rPr>
          <w:sz w:val="18"/>
          <w:szCs w:val="18"/>
        </w:rPr>
        <w:t xml:space="preserve"> Арбитражного суда Тюменской обл., от 26.07.2022 г. по делу № А70-9029/2019</w:t>
      </w:r>
      <w:r w:rsidR="006747DD" w:rsidRPr="005A320E">
        <w:rPr>
          <w:sz w:val="18"/>
          <w:szCs w:val="18"/>
        </w:rPr>
        <w:t>, с одной стороны, и</w:t>
      </w:r>
    </w:p>
    <w:p w14:paraId="67AF901C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55386527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F8D60FB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1DCE78E5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15009879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2E62509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27A442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5D55796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048DE6A5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52D5F0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747A3C4B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1067F8BE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7FBE4F49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42F4A1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3DE665C8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ADB6F0A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F3FB41D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29EDA270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1C7D7DBA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>___</w:t>
      </w:r>
      <w:proofErr w:type="gramStart"/>
      <w:r w:rsidR="006705C5">
        <w:rPr>
          <w:b/>
          <w:sz w:val="18"/>
          <w:szCs w:val="18"/>
        </w:rPr>
        <w:t xml:space="preserve">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</w:t>
      </w:r>
      <w:proofErr w:type="gramEnd"/>
      <w:r w:rsidRPr="005A320E">
        <w:rPr>
          <w:sz w:val="18"/>
          <w:szCs w:val="18"/>
          <w:lang w:eastAsia="ar-SA"/>
        </w:rPr>
        <w:t>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54D16A6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6A9C1F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19F4257C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64EBFD1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621907D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0B0E3E6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7D23DC3F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63C55A17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251E1247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DAFF32E" w14:textId="7BF858E8" w:rsidR="00352BAD" w:rsidDel="00863784" w:rsidRDefault="00795916" w:rsidP="00863784">
      <w:pPr>
        <w:pStyle w:val="aa"/>
        <w:widowControl w:val="0"/>
        <w:numPr>
          <w:ilvl w:val="1"/>
          <w:numId w:val="11"/>
        </w:numPr>
        <w:adjustRightInd w:val="0"/>
        <w:jc w:val="both"/>
        <w:rPr>
          <w:del w:id="0" w:author="Автор"/>
          <w:sz w:val="18"/>
          <w:szCs w:val="18"/>
        </w:rPr>
        <w:pPrChange w:id="1" w:author="Автор">
          <w:pPr>
            <w:pStyle w:val="aa"/>
            <w:widowControl w:val="0"/>
            <w:numPr>
              <w:ilvl w:val="1"/>
              <w:numId w:val="11"/>
            </w:numPr>
            <w:adjustRightInd w:val="0"/>
            <w:ind w:hanging="720"/>
            <w:jc w:val="both"/>
          </w:pPr>
        </w:pPrChange>
      </w:pPr>
      <w:r w:rsidRPr="00863784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6716EEEE" w14:textId="77777777" w:rsidR="00863784" w:rsidRPr="00863784" w:rsidRDefault="00863784" w:rsidP="00863784">
      <w:pPr>
        <w:pStyle w:val="aa"/>
        <w:widowControl w:val="0"/>
        <w:numPr>
          <w:ilvl w:val="1"/>
          <w:numId w:val="11"/>
        </w:numPr>
        <w:adjustRightInd w:val="0"/>
        <w:jc w:val="both"/>
        <w:rPr>
          <w:ins w:id="2" w:author="Автор"/>
          <w:sz w:val="18"/>
          <w:szCs w:val="18"/>
          <w:rPrChange w:id="3" w:author="Автор">
            <w:rPr>
              <w:ins w:id="4" w:author="Автор"/>
              <w:kern w:val="3"/>
              <w:lang w:bidi="en-US"/>
            </w:rPr>
          </w:rPrChange>
        </w:rPr>
        <w:pPrChange w:id="5" w:author="Автор">
          <w:pPr>
            <w:pStyle w:val="aa"/>
            <w:widowControl w:val="0"/>
            <w:numPr>
              <w:numId w:val="11"/>
            </w:numPr>
            <w:tabs>
              <w:tab w:val="left" w:pos="1134"/>
            </w:tabs>
            <w:adjustRightInd w:val="0"/>
            <w:ind w:left="360" w:hanging="360"/>
            <w:jc w:val="both"/>
          </w:pPr>
        </w:pPrChange>
      </w:pPr>
    </w:p>
    <w:p w14:paraId="06D0141B" w14:textId="58862B6F" w:rsidR="00863784" w:rsidRPr="00863784" w:rsidRDefault="00863784" w:rsidP="00863784">
      <w:pPr>
        <w:pStyle w:val="aa"/>
        <w:widowControl w:val="0"/>
        <w:numPr>
          <w:ilvl w:val="1"/>
          <w:numId w:val="11"/>
        </w:numPr>
        <w:adjustRightInd w:val="0"/>
        <w:jc w:val="both"/>
        <w:rPr>
          <w:ins w:id="6" w:author="Автор"/>
          <w:sz w:val="18"/>
          <w:szCs w:val="18"/>
          <w:rPrChange w:id="7" w:author="Автор">
            <w:rPr>
              <w:ins w:id="8" w:author="Автор"/>
              <w:color w:val="000000" w:themeColor="text1"/>
            </w:rPr>
          </w:rPrChange>
        </w:rPr>
        <w:pPrChange w:id="9" w:author="Автор">
          <w:pPr>
            <w:pStyle w:val="aa"/>
            <w:widowControl w:val="0"/>
            <w:numPr>
              <w:numId w:val="11"/>
            </w:numPr>
            <w:tabs>
              <w:tab w:val="left" w:pos="1134"/>
            </w:tabs>
            <w:adjustRightInd w:val="0"/>
            <w:ind w:left="360" w:hanging="360"/>
            <w:jc w:val="both"/>
          </w:pPr>
        </w:pPrChange>
      </w:pPr>
      <w:ins w:id="10" w:author="Автор">
        <w:r w:rsidRPr="00863784">
          <w:rPr>
            <w:sz w:val="18"/>
            <w:szCs w:val="18"/>
            <w:rPrChange w:id="11" w:author="Автор">
              <w:rPr>
                <w:color w:val="000000" w:themeColor="text1"/>
              </w:rPr>
            </w:rPrChange>
          </w:rPr>
          <w:t>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  </w:r>
      </w:ins>
    </w:p>
    <w:p w14:paraId="77A006F4" w14:textId="5909C8B4" w:rsidR="00863784" w:rsidRPr="00863784" w:rsidRDefault="00863784" w:rsidP="00863784">
      <w:pPr>
        <w:pStyle w:val="aa"/>
        <w:widowControl w:val="0"/>
        <w:numPr>
          <w:ilvl w:val="1"/>
          <w:numId w:val="11"/>
        </w:numPr>
        <w:adjustRightInd w:val="0"/>
        <w:jc w:val="both"/>
        <w:rPr>
          <w:ins w:id="12" w:author="Автор"/>
          <w:sz w:val="18"/>
          <w:szCs w:val="18"/>
          <w:rPrChange w:id="13" w:author="Автор">
            <w:rPr>
              <w:ins w:id="14" w:author="Автор"/>
              <w:color w:val="000000" w:themeColor="text1"/>
            </w:rPr>
          </w:rPrChange>
        </w:rPr>
        <w:pPrChange w:id="15" w:author="Автор">
          <w:pPr>
            <w:pStyle w:val="aa"/>
            <w:widowControl w:val="0"/>
            <w:numPr>
              <w:numId w:val="11"/>
            </w:numPr>
            <w:tabs>
              <w:tab w:val="left" w:pos="1134"/>
            </w:tabs>
            <w:adjustRightInd w:val="0"/>
            <w:ind w:left="360" w:hanging="360"/>
            <w:jc w:val="both"/>
          </w:pPr>
        </w:pPrChange>
      </w:pPr>
      <w:ins w:id="16" w:author="Автор">
        <w:r w:rsidRPr="00863784">
          <w:rPr>
            <w:sz w:val="18"/>
            <w:szCs w:val="18"/>
            <w:rPrChange w:id="17" w:author="Автор">
              <w:rPr>
                <w:kern w:val="3"/>
                <w:lang w:bidi="en-US"/>
              </w:rPr>
            </w:rPrChange>
          </w:rPr>
          <w:t xml:space="preserve"> </w:t>
        </w:r>
        <w:r w:rsidRPr="00863784">
          <w:rPr>
            <w:sz w:val="18"/>
            <w:szCs w:val="18"/>
            <w:rPrChange w:id="18" w:author="Автор">
              <w:rPr>
                <w:color w:val="000000" w:themeColor="text1"/>
              </w:rPr>
            </w:rPrChange>
          </w:rPr>
          <w:t>Данные расходы не включаются в сумму, указанную в п. 3.1 Договора, и уплачиваются Покупателем по мере необходимости и своевременно.</w:t>
        </w:r>
      </w:ins>
    </w:p>
    <w:p w14:paraId="66F8751A" w14:textId="77777777" w:rsidR="00863784" w:rsidRPr="005A320E" w:rsidRDefault="00863784" w:rsidP="00863784">
      <w:pPr>
        <w:pStyle w:val="aa"/>
        <w:widowControl w:val="0"/>
        <w:adjustRightInd w:val="0"/>
        <w:jc w:val="both"/>
        <w:rPr>
          <w:sz w:val="18"/>
          <w:szCs w:val="18"/>
        </w:rPr>
        <w:pPrChange w:id="19" w:author="Автор">
          <w:pPr>
            <w:pStyle w:val="aa"/>
            <w:widowControl w:val="0"/>
            <w:numPr>
              <w:ilvl w:val="1"/>
              <w:numId w:val="11"/>
            </w:numPr>
            <w:adjustRightInd w:val="0"/>
            <w:ind w:hanging="720"/>
            <w:jc w:val="both"/>
          </w:pPr>
        </w:pPrChange>
      </w:pPr>
    </w:p>
    <w:p w14:paraId="3210E6D5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4D7438EB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7EB86A68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3D70C3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</w:t>
      </w:r>
      <w:r w:rsidRPr="005A320E">
        <w:rPr>
          <w:color w:val="000000"/>
          <w:sz w:val="18"/>
          <w:szCs w:val="18"/>
        </w:rPr>
        <w:lastRenderedPageBreak/>
        <w:t>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FCA4AC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6463CA4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F91379E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0F92A5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D79B383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E86DD3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FCA0B3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651C6B4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4D8FF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099B20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334F9D92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105CBA84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06C1093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CC4C133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A8E849B" w14:textId="77777777" w:rsidTr="00872529">
        <w:trPr>
          <w:trHeight w:val="2905"/>
          <w:jc w:val="center"/>
        </w:trPr>
        <w:tc>
          <w:tcPr>
            <w:tcW w:w="5070" w:type="dxa"/>
          </w:tcPr>
          <w:p w14:paraId="0334ADA7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16F69745" w14:textId="4210C470" w:rsidR="005A320E" w:rsidRDefault="00DF1F5B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  <w:r w:rsidRPr="00DF1F5B">
              <w:rPr>
                <w:b/>
                <w:sz w:val="18"/>
                <w:szCs w:val="18"/>
              </w:rPr>
              <w:t>Общество с ограниченной ответственностью «СК Стройальянс»</w:t>
            </w:r>
          </w:p>
          <w:p w14:paraId="184CC825" w14:textId="77777777" w:rsidR="00DF1F5B" w:rsidRDefault="00DF1F5B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0D15DD02" w14:textId="42D44F68" w:rsidR="0048233A" w:rsidRPr="005A320E" w:rsidRDefault="00DF1F5B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</w:t>
            </w:r>
            <w:r w:rsidR="005A320E">
              <w:rPr>
                <w:color w:val="000000"/>
                <w:sz w:val="18"/>
                <w:szCs w:val="18"/>
              </w:rPr>
              <w:t>дрес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  <w:r w:rsidRPr="00DF1F5B">
              <w:rPr>
                <w:color w:val="000000"/>
                <w:sz w:val="18"/>
                <w:szCs w:val="18"/>
              </w:rPr>
              <w:t>625025, Тюменская обл., г. Тюмень, ул. Волгоградская, д. 67/7</w:t>
            </w:r>
          </w:p>
          <w:p w14:paraId="1ACC3CEB" w14:textId="77777777" w:rsidR="00661E8E" w:rsidRPr="005A320E" w:rsidRDefault="00661E8E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2849B6C6" w14:textId="7BEEF982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ОГРН: </w:t>
            </w:r>
            <w:r w:rsidR="00DF1F5B" w:rsidRPr="00DF1F5B">
              <w:rPr>
                <w:sz w:val="18"/>
                <w:szCs w:val="18"/>
              </w:rPr>
              <w:t>1137232004722</w:t>
            </w:r>
          </w:p>
          <w:p w14:paraId="2EF594A2" w14:textId="1A61B45C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DF1F5B" w:rsidRPr="00DF1F5B">
              <w:rPr>
                <w:sz w:val="18"/>
                <w:szCs w:val="18"/>
              </w:rPr>
              <w:t>7203288002</w:t>
            </w:r>
          </w:p>
          <w:p w14:paraId="1E53E85D" w14:textId="7C1D2068" w:rsidR="00F24F59" w:rsidRPr="005A320E" w:rsidRDefault="00F24F59" w:rsidP="00F24F59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КПП: </w:t>
            </w:r>
            <w:r w:rsidR="00DF1F5B" w:rsidRPr="00DF1F5B">
              <w:rPr>
                <w:sz w:val="18"/>
                <w:szCs w:val="18"/>
              </w:rPr>
              <w:t>720301001</w:t>
            </w:r>
          </w:p>
          <w:p w14:paraId="140605A3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739C6E48" w14:textId="77777777" w:rsidR="00DF1F5B" w:rsidRDefault="00DF1F5B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DF1F5B">
              <w:rPr>
                <w:color w:val="000000"/>
                <w:sz w:val="18"/>
                <w:szCs w:val="18"/>
              </w:rPr>
              <w:t>р/с №40702810501100031512,</w:t>
            </w:r>
          </w:p>
          <w:p w14:paraId="63E6358C" w14:textId="77777777" w:rsidR="00DF1F5B" w:rsidRDefault="00DF1F5B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DF1F5B">
              <w:rPr>
                <w:color w:val="000000"/>
                <w:sz w:val="18"/>
                <w:szCs w:val="18"/>
              </w:rPr>
              <w:t>БИК 044525593,</w:t>
            </w:r>
          </w:p>
          <w:p w14:paraId="455846A6" w14:textId="77777777" w:rsidR="00DF1F5B" w:rsidRDefault="00DF1F5B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DF1F5B">
              <w:rPr>
                <w:color w:val="000000"/>
                <w:sz w:val="18"/>
                <w:szCs w:val="18"/>
              </w:rPr>
              <w:t>к/с №30101810200000000593,</w:t>
            </w:r>
          </w:p>
          <w:p w14:paraId="49D97749" w14:textId="6F5C5C92" w:rsidR="0036767C" w:rsidRPr="005A320E" w:rsidRDefault="00DF1F5B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DF1F5B">
              <w:rPr>
                <w:color w:val="000000"/>
                <w:sz w:val="18"/>
                <w:szCs w:val="18"/>
              </w:rPr>
              <w:t>банк АО «АЛЬФА-БАНК»</w:t>
            </w:r>
          </w:p>
          <w:p w14:paraId="36C1F52D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9E78807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5A55B9" w14:textId="77777777" w:rsidR="0036767C" w:rsidRPr="005A320E" w:rsidRDefault="00B602B7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>Конкурсный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E978A99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6ACFB1B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752A0775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686D0CBC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881EEE7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7BB6B70E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B999B8F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3EF18003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1C8BC5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304" w14:textId="77777777" w:rsidR="00AF7BBF" w:rsidRDefault="00AF7BBF" w:rsidP="000D6C47">
      <w:r>
        <w:separator/>
      </w:r>
    </w:p>
  </w:endnote>
  <w:endnote w:type="continuationSeparator" w:id="0">
    <w:p w14:paraId="4F1E26EC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FF8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F0F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2ED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4B7" w14:textId="77777777" w:rsidR="00AF7BBF" w:rsidRDefault="00AF7BBF" w:rsidP="000D6C47">
      <w:r>
        <w:separator/>
      </w:r>
    </w:p>
  </w:footnote>
  <w:footnote w:type="continuationSeparator" w:id="0">
    <w:p w14:paraId="067BEF71" w14:textId="77777777" w:rsidR="00AF7BBF" w:rsidRDefault="00AF7BBF" w:rsidP="000D6C47">
      <w:r>
        <w:continuationSeparator/>
      </w:r>
    </w:p>
  </w:footnote>
  <w:footnote w:id="1">
    <w:p w14:paraId="717E9E6E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FD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8A2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BCD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revisionView w:markup="0"/>
  <w:trackRevisions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5FAF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3784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1F5B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212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BEE6-3A34-4A4D-9F2E-3B9E488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6003</Characters>
  <Application>Microsoft Office Word</Application>
  <DocSecurity>4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2024-09-26T15:23:00Z</dcterms:created>
  <dcterms:modified xsi:type="dcterms:W3CDTF">2024-09-26T15:23:00Z</dcterms:modified>
</cp:coreProperties>
</file>