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1701"/>
        <w:gridCol w:w="9922"/>
      </w:tblGrid>
      <w:tr w:rsidR="000C64B0" w:rsidRPr="00A56079" w14:paraId="0FC1D374" w14:textId="77777777" w:rsidTr="00C3092F">
        <w:trPr>
          <w:trHeight w:val="845"/>
        </w:trPr>
        <w:tc>
          <w:tcPr>
            <w:tcW w:w="851" w:type="dxa"/>
            <w:shd w:val="clear" w:color="auto" w:fill="DEEAF6" w:themeFill="accent1" w:themeFillTint="33"/>
            <w:noWrap/>
            <w:vAlign w:val="center"/>
            <w:hideMark/>
          </w:tcPr>
          <w:p w14:paraId="1618E8DB" w14:textId="77777777" w:rsidR="000C64B0" w:rsidRPr="00A56079" w:rsidRDefault="000C64B0" w:rsidP="00C3092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56079">
              <w:rPr>
                <w:b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694" w:type="dxa"/>
            <w:shd w:val="clear" w:color="auto" w:fill="DEEAF6" w:themeFill="accent1" w:themeFillTint="33"/>
            <w:noWrap/>
            <w:vAlign w:val="center"/>
            <w:hideMark/>
          </w:tcPr>
          <w:p w14:paraId="54A9EA1B" w14:textId="77777777" w:rsidR="000C64B0" w:rsidRPr="00A56079" w:rsidRDefault="000C64B0" w:rsidP="00C3092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56079">
              <w:rPr>
                <w:b/>
                <w:color w:val="000000"/>
                <w:sz w:val="18"/>
                <w:szCs w:val="18"/>
              </w:rPr>
              <w:t>Описание имущества (имущественных прав)</w:t>
            </w:r>
          </w:p>
        </w:tc>
        <w:tc>
          <w:tcPr>
            <w:tcW w:w="1701" w:type="dxa"/>
            <w:shd w:val="clear" w:color="auto" w:fill="DEEAF6" w:themeFill="accent1" w:themeFillTint="33"/>
            <w:noWrap/>
            <w:vAlign w:val="center"/>
            <w:hideMark/>
          </w:tcPr>
          <w:p w14:paraId="1586F1C4" w14:textId="77777777" w:rsidR="000C64B0" w:rsidRPr="00A56079" w:rsidRDefault="000C64B0" w:rsidP="00C3092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56079">
              <w:rPr>
                <w:b/>
                <w:color w:val="000000"/>
                <w:sz w:val="18"/>
                <w:szCs w:val="18"/>
              </w:rPr>
              <w:t>Начальная цена, руб.</w:t>
            </w:r>
          </w:p>
        </w:tc>
        <w:tc>
          <w:tcPr>
            <w:tcW w:w="9922" w:type="dxa"/>
            <w:shd w:val="clear" w:color="auto" w:fill="DEEAF6" w:themeFill="accent1" w:themeFillTint="33"/>
            <w:vAlign w:val="center"/>
          </w:tcPr>
          <w:p w14:paraId="74F5AB84" w14:textId="77777777" w:rsidR="000C64B0" w:rsidRPr="00A56079" w:rsidRDefault="000C64B0" w:rsidP="00C3092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56079">
              <w:rPr>
                <w:b/>
                <w:color w:val="000000"/>
                <w:sz w:val="18"/>
                <w:szCs w:val="18"/>
              </w:rPr>
              <w:t>Судебный акт</w:t>
            </w:r>
            <w:r w:rsidR="00C3092F" w:rsidRPr="00A56079">
              <w:rPr>
                <w:b/>
                <w:color w:val="000000"/>
                <w:sz w:val="18"/>
                <w:szCs w:val="18"/>
              </w:rPr>
              <w:t xml:space="preserve"> (сделка)</w:t>
            </w:r>
            <w:r w:rsidRPr="00A56079">
              <w:rPr>
                <w:b/>
                <w:color w:val="000000"/>
                <w:sz w:val="18"/>
                <w:szCs w:val="18"/>
              </w:rPr>
              <w:t xml:space="preserve">, подтверждающий </w:t>
            </w:r>
            <w:r w:rsidR="008B19E7" w:rsidRPr="00A56079">
              <w:rPr>
                <w:b/>
                <w:color w:val="000000"/>
                <w:sz w:val="18"/>
                <w:szCs w:val="18"/>
              </w:rPr>
              <w:t>основание и размер задолженности</w:t>
            </w:r>
          </w:p>
        </w:tc>
      </w:tr>
      <w:tr w:rsidR="00F022E2" w:rsidRPr="00A56079" w14:paraId="4499D600" w14:textId="77777777" w:rsidTr="00C3092F">
        <w:trPr>
          <w:trHeight w:val="576"/>
        </w:trPr>
        <w:tc>
          <w:tcPr>
            <w:tcW w:w="851" w:type="dxa"/>
            <w:vMerge w:val="restart"/>
            <w:vAlign w:val="center"/>
            <w:hideMark/>
          </w:tcPr>
          <w:p w14:paraId="7A3678FE" w14:textId="77777777" w:rsidR="00F022E2" w:rsidRPr="00A56079" w:rsidRDefault="00F022E2" w:rsidP="000C64B0">
            <w:pPr>
              <w:jc w:val="center"/>
              <w:rPr>
                <w:color w:val="000000"/>
                <w:sz w:val="18"/>
                <w:szCs w:val="18"/>
              </w:rPr>
            </w:pPr>
            <w:r w:rsidRPr="00A5607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94" w:type="dxa"/>
            <w:vMerge w:val="restart"/>
            <w:vAlign w:val="center"/>
            <w:hideMark/>
          </w:tcPr>
          <w:p w14:paraId="16CCAC9A" w14:textId="77777777" w:rsidR="00AB7312" w:rsidRPr="00A56079" w:rsidRDefault="00F022E2" w:rsidP="00746F7F">
            <w:pPr>
              <w:jc w:val="center"/>
              <w:rPr>
                <w:color w:val="000000"/>
                <w:sz w:val="18"/>
                <w:szCs w:val="18"/>
              </w:rPr>
            </w:pPr>
            <w:r w:rsidRPr="00A56079">
              <w:rPr>
                <w:color w:val="000000"/>
                <w:sz w:val="18"/>
                <w:szCs w:val="18"/>
              </w:rPr>
              <w:t>ООО «</w:t>
            </w:r>
            <w:proofErr w:type="gramStart"/>
            <w:r w:rsidRPr="00A56079">
              <w:rPr>
                <w:color w:val="000000"/>
                <w:sz w:val="18"/>
                <w:szCs w:val="18"/>
              </w:rPr>
              <w:t>Линкор-Логистик</w:t>
            </w:r>
            <w:proofErr w:type="gramEnd"/>
            <w:r w:rsidRPr="00A56079">
              <w:rPr>
                <w:color w:val="000000"/>
                <w:sz w:val="18"/>
                <w:szCs w:val="18"/>
              </w:rPr>
              <w:t>»</w:t>
            </w:r>
          </w:p>
          <w:p w14:paraId="45063B07" w14:textId="77777777" w:rsidR="00F022E2" w:rsidRPr="00A56079" w:rsidRDefault="00F022E2" w:rsidP="00746F7F">
            <w:pPr>
              <w:jc w:val="center"/>
              <w:rPr>
                <w:color w:val="000000"/>
                <w:sz w:val="18"/>
                <w:szCs w:val="18"/>
              </w:rPr>
            </w:pPr>
            <w:r w:rsidRPr="00A56079">
              <w:rPr>
                <w:color w:val="000000"/>
                <w:sz w:val="18"/>
                <w:szCs w:val="18"/>
              </w:rPr>
              <w:t>ОГ</w:t>
            </w:r>
            <w:r w:rsidR="00AB7312" w:rsidRPr="00A56079">
              <w:rPr>
                <w:color w:val="000000"/>
                <w:sz w:val="18"/>
                <w:szCs w:val="18"/>
              </w:rPr>
              <w:t>РН 5147746380458 ИНН 7718309172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1B136665" w14:textId="77777777" w:rsidR="00F022E2" w:rsidRPr="00A56079" w:rsidRDefault="00F022E2" w:rsidP="00C44D96">
            <w:pPr>
              <w:jc w:val="center"/>
              <w:rPr>
                <w:color w:val="000000"/>
                <w:sz w:val="18"/>
                <w:szCs w:val="18"/>
              </w:rPr>
            </w:pPr>
            <w:r w:rsidRPr="00A56079">
              <w:rPr>
                <w:color w:val="000000"/>
                <w:sz w:val="18"/>
                <w:szCs w:val="18"/>
              </w:rPr>
              <w:t>442 560,70</w:t>
            </w:r>
          </w:p>
        </w:tc>
        <w:tc>
          <w:tcPr>
            <w:tcW w:w="9922" w:type="dxa"/>
          </w:tcPr>
          <w:p w14:paraId="524BE4EA" w14:textId="77777777" w:rsidR="00F022E2" w:rsidRPr="00A56079" w:rsidRDefault="00F022E2" w:rsidP="0028158A">
            <w:pPr>
              <w:jc w:val="both"/>
              <w:rPr>
                <w:color w:val="000000"/>
                <w:sz w:val="18"/>
                <w:szCs w:val="18"/>
              </w:rPr>
            </w:pPr>
            <w:r w:rsidRPr="00A56079">
              <w:rPr>
                <w:color w:val="000000"/>
                <w:sz w:val="18"/>
                <w:szCs w:val="18"/>
              </w:rPr>
              <w:t>Определением Арбитражного суда города Москвы по делу № А40-217715/16 от 20.04.2018 г взысканы расходы по уплате госпошлины в размере 18</w:t>
            </w:r>
            <w:r w:rsidR="00723A07" w:rsidRPr="00A56079">
              <w:rPr>
                <w:color w:val="000000"/>
                <w:sz w:val="18"/>
                <w:szCs w:val="18"/>
              </w:rPr>
              <w:t> 000,00 руб.</w:t>
            </w:r>
            <w:r w:rsidRPr="00A56079">
              <w:rPr>
                <w:color w:val="000000"/>
                <w:sz w:val="18"/>
                <w:szCs w:val="18"/>
              </w:rPr>
              <w:t xml:space="preserve"> и восстановлена задолженность по оплате аренды помещений</w:t>
            </w:r>
          </w:p>
        </w:tc>
      </w:tr>
      <w:tr w:rsidR="00F022E2" w:rsidRPr="00A56079" w14:paraId="7BC8A1DB" w14:textId="77777777" w:rsidTr="00C3092F">
        <w:trPr>
          <w:trHeight w:val="377"/>
        </w:trPr>
        <w:tc>
          <w:tcPr>
            <w:tcW w:w="851" w:type="dxa"/>
            <w:vMerge/>
            <w:vAlign w:val="center"/>
            <w:hideMark/>
          </w:tcPr>
          <w:p w14:paraId="5CB3948A" w14:textId="77777777" w:rsidR="00F022E2" w:rsidRPr="00A56079" w:rsidRDefault="00F022E2" w:rsidP="000C64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14:paraId="70566A77" w14:textId="77777777" w:rsidR="00F022E2" w:rsidRPr="00A56079" w:rsidRDefault="00F022E2" w:rsidP="00746F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E3F4C7E" w14:textId="77777777" w:rsidR="00F022E2" w:rsidRPr="00A56079" w:rsidRDefault="00F022E2" w:rsidP="00AD31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2" w:type="dxa"/>
          </w:tcPr>
          <w:p w14:paraId="1D6661F4" w14:textId="77777777" w:rsidR="00F022E2" w:rsidRPr="00A56079" w:rsidRDefault="00F022E2" w:rsidP="0028158A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A56079">
              <w:rPr>
                <w:color w:val="000000"/>
                <w:sz w:val="18"/>
                <w:szCs w:val="18"/>
              </w:rPr>
              <w:t>Определением Арбитражного суда города Москвы по делу №</w:t>
            </w:r>
            <w:r w:rsidR="007D3E01" w:rsidRPr="00A56079">
              <w:rPr>
                <w:color w:val="000000"/>
                <w:sz w:val="18"/>
                <w:szCs w:val="18"/>
              </w:rPr>
              <w:t xml:space="preserve"> А40-255433/16 от 06.08.2018  признана обоснованной и включена в реестр требований кредиторов задолженность в размере </w:t>
            </w:r>
            <w:r w:rsidR="007D3E01" w:rsidRPr="00A56079">
              <w:rPr>
                <w:sz w:val="18"/>
                <w:szCs w:val="18"/>
              </w:rPr>
              <w:t>в 283 414,99 рублей, из которых 252 043,77 руб. – задолженность по договору аренды помещения № 045-14/004125 от 20.11.2014  за период с 20.11.2014  по 26.12.2016; 31 361,22 руб. –  проценты за пользование чужими денежными средствами</w:t>
            </w:r>
            <w:proofErr w:type="gramEnd"/>
          </w:p>
        </w:tc>
      </w:tr>
      <w:tr w:rsidR="00F022E2" w:rsidRPr="00A56079" w14:paraId="48F2DF0B" w14:textId="77777777" w:rsidTr="00C3092F">
        <w:trPr>
          <w:trHeight w:val="1104"/>
        </w:trPr>
        <w:tc>
          <w:tcPr>
            <w:tcW w:w="851" w:type="dxa"/>
            <w:vMerge/>
            <w:vAlign w:val="center"/>
          </w:tcPr>
          <w:p w14:paraId="5AF6550E" w14:textId="77777777" w:rsidR="00F022E2" w:rsidRPr="00A56079" w:rsidRDefault="00F022E2" w:rsidP="000C64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3729D5B9" w14:textId="77777777" w:rsidR="00F022E2" w:rsidRPr="00A56079" w:rsidRDefault="00F022E2" w:rsidP="00746F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5AF8F9AA" w14:textId="77777777" w:rsidR="00F022E2" w:rsidRPr="00A56079" w:rsidRDefault="00F022E2" w:rsidP="00AD31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2" w:type="dxa"/>
          </w:tcPr>
          <w:p w14:paraId="1C8ED856" w14:textId="77777777" w:rsidR="00F022E2" w:rsidRPr="00A56079" w:rsidRDefault="00F022E2" w:rsidP="00746F7F">
            <w:pPr>
              <w:jc w:val="both"/>
              <w:rPr>
                <w:color w:val="000000"/>
                <w:sz w:val="18"/>
                <w:szCs w:val="18"/>
              </w:rPr>
            </w:pPr>
            <w:r w:rsidRPr="00A56079">
              <w:rPr>
                <w:color w:val="000000"/>
                <w:sz w:val="18"/>
                <w:szCs w:val="18"/>
              </w:rPr>
              <w:t xml:space="preserve">Решением Арбитражного суда города Москвы по делу №А40-60576/18 от 29.05.2018 </w:t>
            </w:r>
            <w:r w:rsidR="006253A0" w:rsidRPr="00A56079">
              <w:rPr>
                <w:color w:val="000000"/>
                <w:sz w:val="18"/>
                <w:szCs w:val="18"/>
              </w:rPr>
              <w:t>признана обоснованной задолженность в размере</w:t>
            </w:r>
          </w:p>
          <w:p w14:paraId="2F0E0C19" w14:textId="77777777" w:rsidR="006253A0" w:rsidRPr="00A56079" w:rsidRDefault="006253A0" w:rsidP="00746F7F">
            <w:pPr>
              <w:jc w:val="both"/>
              <w:rPr>
                <w:color w:val="000000"/>
                <w:sz w:val="18"/>
                <w:szCs w:val="18"/>
              </w:rPr>
            </w:pPr>
            <w:r w:rsidRPr="00A56079">
              <w:rPr>
                <w:sz w:val="18"/>
                <w:szCs w:val="18"/>
              </w:rPr>
              <w:t>134 838,71 руб</w:t>
            </w:r>
            <w:r w:rsidR="00DB3E42" w:rsidRPr="00A56079">
              <w:rPr>
                <w:sz w:val="18"/>
                <w:szCs w:val="18"/>
              </w:rPr>
              <w:t xml:space="preserve">. </w:t>
            </w:r>
            <w:r w:rsidRPr="00A56079">
              <w:rPr>
                <w:sz w:val="18"/>
                <w:szCs w:val="18"/>
              </w:rPr>
              <w:t xml:space="preserve"> </w:t>
            </w:r>
            <w:r w:rsidR="00DB3E42" w:rsidRPr="00A56079">
              <w:rPr>
                <w:color w:val="000000"/>
                <w:sz w:val="18"/>
                <w:szCs w:val="18"/>
              </w:rPr>
              <w:t xml:space="preserve">по </w:t>
            </w:r>
            <w:r w:rsidR="00DB3E42" w:rsidRPr="00A56079">
              <w:rPr>
                <w:sz w:val="18"/>
                <w:szCs w:val="18"/>
              </w:rPr>
              <w:t xml:space="preserve">договору </w:t>
            </w:r>
            <w:r w:rsidRPr="00A56079">
              <w:rPr>
                <w:sz w:val="18"/>
                <w:szCs w:val="18"/>
              </w:rPr>
              <w:t>а</w:t>
            </w:r>
            <w:r w:rsidR="00DB3E42" w:rsidRPr="00A56079">
              <w:rPr>
                <w:sz w:val="18"/>
                <w:szCs w:val="18"/>
              </w:rPr>
              <w:t xml:space="preserve">ренды помещения № 045-14/00125 за период </w:t>
            </w:r>
            <w:r w:rsidRPr="00A56079">
              <w:rPr>
                <w:sz w:val="18"/>
                <w:szCs w:val="18"/>
              </w:rPr>
              <w:t>с 27.12.2016 г. по 15.01.2018</w:t>
            </w:r>
            <w:r w:rsidR="00DB3E42" w:rsidRPr="00A56079">
              <w:rPr>
                <w:color w:val="000000"/>
                <w:sz w:val="18"/>
                <w:szCs w:val="18"/>
              </w:rPr>
              <w:t xml:space="preserve">; </w:t>
            </w:r>
            <w:r w:rsidR="00DB3E42" w:rsidRPr="00A56079">
              <w:rPr>
                <w:sz w:val="18"/>
                <w:szCs w:val="18"/>
              </w:rPr>
              <w:t xml:space="preserve"> 6 307,00 руб. –  проценты за пользование чужими денежными средствами</w:t>
            </w:r>
            <w:r w:rsidR="00D34058" w:rsidRPr="00A56079">
              <w:rPr>
                <w:sz w:val="18"/>
                <w:szCs w:val="18"/>
              </w:rPr>
              <w:t xml:space="preserve"> (текущие обязательства в порядке ст. 5 Закона о банкротстве)</w:t>
            </w:r>
          </w:p>
        </w:tc>
      </w:tr>
      <w:tr w:rsidR="000C64B0" w:rsidRPr="00A56079" w14:paraId="21E9B2CF" w14:textId="77777777" w:rsidTr="00C3092F">
        <w:trPr>
          <w:trHeight w:val="576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63792C" w14:textId="77777777" w:rsidR="000C64B0" w:rsidRPr="00A56079" w:rsidRDefault="000C64B0" w:rsidP="000C64B0">
            <w:pPr>
              <w:jc w:val="center"/>
              <w:rPr>
                <w:color w:val="000000"/>
                <w:sz w:val="18"/>
                <w:szCs w:val="18"/>
              </w:rPr>
            </w:pPr>
            <w:r w:rsidRPr="00A5607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0B2C4E1A" w14:textId="77777777" w:rsidR="000C64B0" w:rsidRPr="00A56079" w:rsidRDefault="00AB7312" w:rsidP="00746F7F">
            <w:pPr>
              <w:jc w:val="center"/>
              <w:rPr>
                <w:color w:val="000000"/>
                <w:sz w:val="18"/>
                <w:szCs w:val="18"/>
              </w:rPr>
            </w:pPr>
            <w:r w:rsidRPr="00A56079">
              <w:rPr>
                <w:color w:val="000000"/>
                <w:sz w:val="18"/>
                <w:szCs w:val="18"/>
              </w:rPr>
              <w:t xml:space="preserve">ООО ПСК «УСАДЬБА» </w:t>
            </w:r>
            <w:r w:rsidR="000C64B0" w:rsidRPr="00A56079">
              <w:rPr>
                <w:color w:val="000000"/>
                <w:sz w:val="18"/>
                <w:szCs w:val="18"/>
              </w:rPr>
              <w:t>ОГР</w:t>
            </w:r>
            <w:r w:rsidR="00746F7F" w:rsidRPr="00A56079">
              <w:rPr>
                <w:color w:val="000000"/>
                <w:sz w:val="18"/>
                <w:szCs w:val="18"/>
              </w:rPr>
              <w:t>Н 1075911000967</w:t>
            </w:r>
            <w:r w:rsidRPr="00A56079">
              <w:rPr>
                <w:color w:val="000000"/>
                <w:sz w:val="18"/>
                <w:szCs w:val="18"/>
              </w:rPr>
              <w:t xml:space="preserve"> ИНН 5911052066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DBCE901" w14:textId="77777777" w:rsidR="000C64B0" w:rsidRPr="00A56079" w:rsidRDefault="000C64B0" w:rsidP="00AD31B3">
            <w:pPr>
              <w:jc w:val="center"/>
              <w:rPr>
                <w:color w:val="000000"/>
                <w:sz w:val="18"/>
                <w:szCs w:val="18"/>
              </w:rPr>
            </w:pPr>
            <w:r w:rsidRPr="00A56079">
              <w:rPr>
                <w:color w:val="000000"/>
                <w:sz w:val="18"/>
                <w:szCs w:val="18"/>
              </w:rPr>
              <w:t xml:space="preserve"> 180 808,35   </w:t>
            </w:r>
          </w:p>
        </w:tc>
        <w:tc>
          <w:tcPr>
            <w:tcW w:w="9922" w:type="dxa"/>
          </w:tcPr>
          <w:p w14:paraId="13438FA0" w14:textId="77777777" w:rsidR="00D34058" w:rsidRPr="00A56079" w:rsidRDefault="00F022E2" w:rsidP="00746F7F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A56079">
              <w:rPr>
                <w:color w:val="000000"/>
                <w:sz w:val="18"/>
                <w:szCs w:val="18"/>
              </w:rPr>
              <w:t xml:space="preserve">Определением Арбитражного суда Пермского края по делу №А50-25412/2018 от 16.11.2018 </w:t>
            </w:r>
            <w:r w:rsidR="00E6580A" w:rsidRPr="00A56079">
              <w:rPr>
                <w:color w:val="000000"/>
                <w:sz w:val="18"/>
                <w:szCs w:val="18"/>
              </w:rPr>
              <w:t>признана обоснованной и включена в реестр требо</w:t>
            </w:r>
            <w:r w:rsidR="009041D2" w:rsidRPr="00A56079">
              <w:rPr>
                <w:color w:val="000000"/>
                <w:sz w:val="18"/>
                <w:szCs w:val="18"/>
              </w:rPr>
              <w:t>ваний кредиторов задолженность по договору</w:t>
            </w:r>
            <w:r w:rsidR="00D34058" w:rsidRPr="00A56079">
              <w:rPr>
                <w:sz w:val="18"/>
                <w:szCs w:val="18"/>
              </w:rPr>
              <w:t xml:space="preserve"> аренды № БЦЧ-15/020Д от 12.01.2015 за период с 01.05.2015 по 05.07.2015</w:t>
            </w:r>
            <w:r w:rsidR="009041D2" w:rsidRPr="00A56079">
              <w:rPr>
                <w:color w:val="000000"/>
                <w:sz w:val="18"/>
                <w:szCs w:val="18"/>
              </w:rPr>
              <w:t xml:space="preserve"> в размере </w:t>
            </w:r>
            <w:r w:rsidR="009041D2" w:rsidRPr="00A56079">
              <w:rPr>
                <w:sz w:val="18"/>
                <w:szCs w:val="18"/>
              </w:rPr>
              <w:t xml:space="preserve">144 403, 23 руб.  основного долга, </w:t>
            </w:r>
            <w:r w:rsidR="006A7D03" w:rsidRPr="00A56079">
              <w:rPr>
                <w:sz w:val="18"/>
                <w:szCs w:val="18"/>
              </w:rPr>
              <w:t xml:space="preserve">неустойка по состоянию на </w:t>
            </w:r>
            <w:r w:rsidR="009041D2" w:rsidRPr="00A56079">
              <w:rPr>
                <w:sz w:val="18"/>
                <w:szCs w:val="18"/>
              </w:rPr>
              <w:t xml:space="preserve">03.08.2015 года в размере 30 168 руб. </w:t>
            </w:r>
            <w:r w:rsidR="00843947" w:rsidRPr="00A56079">
              <w:rPr>
                <w:sz w:val="18"/>
                <w:szCs w:val="18"/>
              </w:rPr>
              <w:t>и судебные расходы, установленные решением Арбитражного суда г</w:t>
            </w:r>
            <w:proofErr w:type="gramEnd"/>
            <w:r w:rsidR="00843947" w:rsidRPr="00A56079">
              <w:rPr>
                <w:sz w:val="18"/>
                <w:szCs w:val="18"/>
              </w:rPr>
              <w:t xml:space="preserve">. Москвы от 15.10.2015 по делу </w:t>
            </w:r>
            <w:r w:rsidR="006A7D03" w:rsidRPr="00A56079">
              <w:rPr>
                <w:sz w:val="18"/>
                <w:szCs w:val="18"/>
              </w:rPr>
              <w:t xml:space="preserve">А40 - 154792/15  </w:t>
            </w:r>
            <w:proofErr w:type="gramStart"/>
            <w:r w:rsidR="00843947" w:rsidRPr="00A56079">
              <w:rPr>
                <w:sz w:val="18"/>
                <w:szCs w:val="18"/>
              </w:rPr>
              <w:t>размере</w:t>
            </w:r>
            <w:proofErr w:type="gramEnd"/>
            <w:r w:rsidR="00843947" w:rsidRPr="00A56079">
              <w:rPr>
                <w:sz w:val="18"/>
                <w:szCs w:val="18"/>
              </w:rPr>
              <w:t xml:space="preserve"> 6 237,00 руб.</w:t>
            </w:r>
          </w:p>
        </w:tc>
      </w:tr>
      <w:tr w:rsidR="000C64B0" w:rsidRPr="00A56079" w14:paraId="391BA6B6" w14:textId="77777777" w:rsidTr="0028158A">
        <w:trPr>
          <w:trHeight w:val="320"/>
        </w:trPr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14:paraId="1D7D8632" w14:textId="77777777" w:rsidR="000C64B0" w:rsidRPr="00A56079" w:rsidRDefault="000C64B0" w:rsidP="000C64B0">
            <w:pPr>
              <w:jc w:val="center"/>
              <w:rPr>
                <w:color w:val="000000"/>
                <w:sz w:val="18"/>
                <w:szCs w:val="18"/>
              </w:rPr>
            </w:pPr>
            <w:r w:rsidRPr="00A5607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7391DB37" w14:textId="77777777" w:rsidR="00AB7312" w:rsidRPr="00A56079" w:rsidRDefault="00AB7312" w:rsidP="00746F7F">
            <w:pPr>
              <w:jc w:val="center"/>
              <w:rPr>
                <w:color w:val="000000"/>
                <w:sz w:val="18"/>
                <w:szCs w:val="18"/>
              </w:rPr>
            </w:pPr>
            <w:r w:rsidRPr="00A56079">
              <w:rPr>
                <w:color w:val="000000"/>
                <w:sz w:val="18"/>
                <w:szCs w:val="18"/>
              </w:rPr>
              <w:t>ООО «</w:t>
            </w:r>
            <w:proofErr w:type="spellStart"/>
            <w:r w:rsidRPr="00A56079">
              <w:rPr>
                <w:color w:val="000000"/>
                <w:sz w:val="18"/>
                <w:szCs w:val="18"/>
              </w:rPr>
              <w:t>Мандира</w:t>
            </w:r>
            <w:proofErr w:type="spellEnd"/>
            <w:r w:rsidRPr="00A56079">
              <w:rPr>
                <w:color w:val="000000"/>
                <w:sz w:val="18"/>
                <w:szCs w:val="18"/>
              </w:rPr>
              <w:t>»</w:t>
            </w:r>
          </w:p>
          <w:p w14:paraId="3D93CFE1" w14:textId="77777777" w:rsidR="000C64B0" w:rsidRPr="00A56079" w:rsidRDefault="000C64B0" w:rsidP="00746F7F">
            <w:pPr>
              <w:jc w:val="center"/>
              <w:rPr>
                <w:color w:val="000000"/>
                <w:sz w:val="18"/>
                <w:szCs w:val="18"/>
              </w:rPr>
            </w:pPr>
            <w:r w:rsidRPr="00A56079">
              <w:rPr>
                <w:color w:val="000000"/>
                <w:sz w:val="18"/>
                <w:szCs w:val="18"/>
              </w:rPr>
              <w:t>ОГР</w:t>
            </w:r>
            <w:r w:rsidR="00746F7F" w:rsidRPr="00A56079">
              <w:rPr>
                <w:color w:val="000000"/>
                <w:sz w:val="18"/>
                <w:szCs w:val="18"/>
              </w:rPr>
              <w:t>Н 1167746752612</w:t>
            </w:r>
            <w:r w:rsidR="00AB7312" w:rsidRPr="00A56079">
              <w:rPr>
                <w:color w:val="000000"/>
                <w:sz w:val="18"/>
                <w:szCs w:val="18"/>
              </w:rPr>
              <w:t xml:space="preserve"> ИНН 7704367858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6A9AD12A" w14:textId="77777777" w:rsidR="000C64B0" w:rsidRPr="00A56079" w:rsidRDefault="000C64B0" w:rsidP="00AD31B3">
            <w:pPr>
              <w:jc w:val="center"/>
              <w:rPr>
                <w:color w:val="000000"/>
                <w:sz w:val="18"/>
                <w:szCs w:val="18"/>
              </w:rPr>
            </w:pPr>
            <w:r w:rsidRPr="00A56079">
              <w:rPr>
                <w:color w:val="000000"/>
                <w:sz w:val="18"/>
                <w:szCs w:val="18"/>
              </w:rPr>
              <w:t xml:space="preserve"> 1 952 944,45   </w:t>
            </w:r>
          </w:p>
        </w:tc>
        <w:tc>
          <w:tcPr>
            <w:tcW w:w="9922" w:type="dxa"/>
          </w:tcPr>
          <w:p w14:paraId="50571DB6" w14:textId="77777777" w:rsidR="00E738BA" w:rsidRPr="00A56079" w:rsidRDefault="00204900" w:rsidP="00660392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A56079">
              <w:rPr>
                <w:color w:val="000000"/>
                <w:sz w:val="18"/>
                <w:szCs w:val="18"/>
              </w:rPr>
              <w:t xml:space="preserve">Решение Арбитражного суда г. Москвы по делу № А40-105555/18 от 20.08.2018 г. </w:t>
            </w:r>
            <w:r w:rsidR="00E738BA" w:rsidRPr="00A56079">
              <w:rPr>
                <w:color w:val="000000"/>
                <w:sz w:val="18"/>
                <w:szCs w:val="18"/>
              </w:rPr>
              <w:t>признана обоснованной задолженность в размере</w:t>
            </w:r>
            <w:r w:rsidR="00660392" w:rsidRPr="00A56079">
              <w:rPr>
                <w:color w:val="000000"/>
                <w:sz w:val="18"/>
                <w:szCs w:val="18"/>
              </w:rPr>
              <w:t xml:space="preserve"> </w:t>
            </w:r>
            <w:r w:rsidR="00E738BA" w:rsidRPr="00A56079">
              <w:rPr>
                <w:sz w:val="18"/>
                <w:szCs w:val="18"/>
              </w:rPr>
              <w:t xml:space="preserve">86 467,76 руб. основного долга, пени в размере 28 662,93 </w:t>
            </w:r>
            <w:r w:rsidR="007839A7" w:rsidRPr="00A56079">
              <w:rPr>
                <w:sz w:val="18"/>
                <w:szCs w:val="18"/>
              </w:rPr>
              <w:t xml:space="preserve">руб. а также </w:t>
            </w:r>
            <w:r w:rsidR="00E738BA" w:rsidRPr="00A56079">
              <w:rPr>
                <w:sz w:val="18"/>
                <w:szCs w:val="18"/>
              </w:rPr>
              <w:t>пени, начисленные на сумму основного долга с 15.05.2018г. в размере 0,3% за каждый день просрочки по день фактического исполнения обяза</w:t>
            </w:r>
            <w:r w:rsidR="007839A7" w:rsidRPr="00A56079">
              <w:rPr>
                <w:sz w:val="18"/>
                <w:szCs w:val="18"/>
              </w:rPr>
              <w:t xml:space="preserve">тельств, убытки в размере 9 612,00 </w:t>
            </w:r>
            <w:r w:rsidR="00E738BA" w:rsidRPr="00A56079">
              <w:rPr>
                <w:sz w:val="18"/>
                <w:szCs w:val="18"/>
              </w:rPr>
              <w:t>руб</w:t>
            </w:r>
            <w:r w:rsidR="007839A7" w:rsidRPr="00A56079">
              <w:rPr>
                <w:sz w:val="18"/>
                <w:szCs w:val="18"/>
              </w:rPr>
              <w:t>.</w:t>
            </w:r>
            <w:r w:rsidR="00E738BA" w:rsidRPr="00A56079">
              <w:rPr>
                <w:sz w:val="18"/>
                <w:szCs w:val="18"/>
              </w:rPr>
              <w:t>, а так же</w:t>
            </w:r>
            <w:proofErr w:type="gramEnd"/>
            <w:r w:rsidR="00E738BA" w:rsidRPr="00A56079">
              <w:rPr>
                <w:sz w:val="18"/>
                <w:szCs w:val="18"/>
              </w:rPr>
              <w:t xml:space="preserve"> расходы</w:t>
            </w:r>
            <w:r w:rsidR="007839A7" w:rsidRPr="00A56079">
              <w:rPr>
                <w:sz w:val="18"/>
                <w:szCs w:val="18"/>
              </w:rPr>
              <w:t xml:space="preserve"> по госпошлине в размере 4 743 </w:t>
            </w:r>
            <w:r w:rsidR="00E738BA" w:rsidRPr="00A56079">
              <w:rPr>
                <w:sz w:val="18"/>
                <w:szCs w:val="18"/>
              </w:rPr>
              <w:t>руб</w:t>
            </w:r>
            <w:r w:rsidR="007839A7" w:rsidRPr="00A56079">
              <w:rPr>
                <w:sz w:val="18"/>
                <w:szCs w:val="18"/>
              </w:rPr>
              <w:t>.</w:t>
            </w:r>
          </w:p>
        </w:tc>
      </w:tr>
      <w:tr w:rsidR="000C64B0" w:rsidRPr="00A56079" w14:paraId="09DBDE86" w14:textId="77777777" w:rsidTr="00C3092F">
        <w:trPr>
          <w:trHeight w:val="576"/>
        </w:trPr>
        <w:tc>
          <w:tcPr>
            <w:tcW w:w="851" w:type="dxa"/>
            <w:vMerge/>
            <w:vAlign w:val="center"/>
            <w:hideMark/>
          </w:tcPr>
          <w:p w14:paraId="74D7548D" w14:textId="77777777" w:rsidR="000C64B0" w:rsidRPr="00A56079" w:rsidRDefault="000C64B0" w:rsidP="000C64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03D3AD85" w14:textId="77777777" w:rsidR="000C64B0" w:rsidRPr="00A56079" w:rsidRDefault="000C64B0" w:rsidP="00746F7F">
            <w:pPr>
              <w:jc w:val="center"/>
              <w:rPr>
                <w:color w:val="000000"/>
                <w:sz w:val="18"/>
                <w:szCs w:val="18"/>
              </w:rPr>
            </w:pPr>
            <w:r w:rsidRPr="00A56079">
              <w:rPr>
                <w:color w:val="000000"/>
                <w:sz w:val="18"/>
                <w:szCs w:val="18"/>
              </w:rPr>
              <w:t>ООО «СУРИЯ ГРУПП» ОГР</w:t>
            </w:r>
            <w:r w:rsidR="00746F7F" w:rsidRPr="00A56079">
              <w:rPr>
                <w:color w:val="000000"/>
                <w:sz w:val="18"/>
                <w:szCs w:val="18"/>
              </w:rPr>
              <w:t>Н 1167746726531</w:t>
            </w:r>
            <w:r w:rsidR="00AB7312" w:rsidRPr="00A56079">
              <w:rPr>
                <w:color w:val="000000"/>
                <w:sz w:val="18"/>
                <w:szCs w:val="18"/>
              </w:rPr>
              <w:t xml:space="preserve"> ИНН 9718020472</w:t>
            </w:r>
          </w:p>
        </w:tc>
        <w:tc>
          <w:tcPr>
            <w:tcW w:w="1701" w:type="dxa"/>
            <w:vMerge/>
            <w:vAlign w:val="center"/>
            <w:hideMark/>
          </w:tcPr>
          <w:p w14:paraId="6AB48A60" w14:textId="77777777" w:rsidR="000C64B0" w:rsidRPr="00A56079" w:rsidRDefault="000C64B0" w:rsidP="00AD31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2" w:type="dxa"/>
          </w:tcPr>
          <w:p w14:paraId="2B2D7485" w14:textId="77777777" w:rsidR="00C86454" w:rsidRPr="00A56079" w:rsidRDefault="00204900" w:rsidP="00746F7F">
            <w:pPr>
              <w:jc w:val="both"/>
              <w:rPr>
                <w:sz w:val="18"/>
                <w:szCs w:val="18"/>
              </w:rPr>
            </w:pPr>
            <w:proofErr w:type="gramStart"/>
            <w:r w:rsidRPr="00A56079">
              <w:rPr>
                <w:color w:val="000000"/>
                <w:sz w:val="18"/>
                <w:szCs w:val="18"/>
              </w:rPr>
              <w:t>Решение Арбитражного суда г. Москвы по делу №</w:t>
            </w:r>
            <w:r w:rsidR="00C86454" w:rsidRPr="00A56079">
              <w:rPr>
                <w:color w:val="000000"/>
                <w:sz w:val="18"/>
                <w:szCs w:val="18"/>
              </w:rPr>
              <w:t xml:space="preserve"> А40-107073/18 от 13.07.2018 признана обоснованной задолженность по </w:t>
            </w:r>
            <w:r w:rsidR="00C86454" w:rsidRPr="00A56079">
              <w:rPr>
                <w:sz w:val="18"/>
                <w:szCs w:val="18"/>
              </w:rPr>
              <w:t xml:space="preserve">договору аренды нежилых помещений №БЦС-17/164Д </w:t>
            </w:r>
            <w:r w:rsidR="00451DD3" w:rsidRPr="00A56079">
              <w:rPr>
                <w:sz w:val="18"/>
                <w:szCs w:val="18"/>
              </w:rPr>
              <w:t xml:space="preserve">от </w:t>
            </w:r>
            <w:r w:rsidR="00C86454" w:rsidRPr="00A56079">
              <w:rPr>
                <w:sz w:val="18"/>
                <w:szCs w:val="18"/>
              </w:rPr>
              <w:t xml:space="preserve"> 01.09.2017</w:t>
            </w:r>
            <w:r w:rsidR="00451DD3" w:rsidRPr="00A56079">
              <w:rPr>
                <w:sz w:val="18"/>
                <w:szCs w:val="18"/>
              </w:rPr>
              <w:t xml:space="preserve"> </w:t>
            </w:r>
            <w:r w:rsidR="00C86454" w:rsidRPr="00A56079">
              <w:rPr>
                <w:sz w:val="18"/>
                <w:szCs w:val="18"/>
              </w:rPr>
              <w:t>за период с 01.11.2017</w:t>
            </w:r>
            <w:r w:rsidR="00A22B81" w:rsidRPr="00A56079">
              <w:rPr>
                <w:sz w:val="18"/>
                <w:szCs w:val="18"/>
              </w:rPr>
              <w:t xml:space="preserve"> по 15.02.2018г. в размере </w:t>
            </w:r>
            <w:r w:rsidR="00C86454" w:rsidRPr="00A56079">
              <w:rPr>
                <w:sz w:val="18"/>
                <w:szCs w:val="18"/>
              </w:rPr>
              <w:t>360</w:t>
            </w:r>
            <w:r w:rsidR="00A22B81" w:rsidRPr="00A56079">
              <w:rPr>
                <w:sz w:val="18"/>
                <w:szCs w:val="18"/>
              </w:rPr>
              <w:t> </w:t>
            </w:r>
            <w:r w:rsidR="00C86454" w:rsidRPr="00A56079">
              <w:rPr>
                <w:sz w:val="18"/>
                <w:szCs w:val="18"/>
              </w:rPr>
              <w:t>334</w:t>
            </w:r>
            <w:r w:rsidR="00A22B81" w:rsidRPr="00A56079">
              <w:rPr>
                <w:sz w:val="18"/>
                <w:szCs w:val="18"/>
              </w:rPr>
              <w:t>,</w:t>
            </w:r>
            <w:r w:rsidR="00C86454" w:rsidRPr="00A56079">
              <w:rPr>
                <w:sz w:val="18"/>
                <w:szCs w:val="18"/>
              </w:rPr>
              <w:t xml:space="preserve">64 </w:t>
            </w:r>
            <w:r w:rsidR="00A22B81" w:rsidRPr="00A56079">
              <w:rPr>
                <w:sz w:val="18"/>
                <w:szCs w:val="18"/>
              </w:rPr>
              <w:t>руб.</w:t>
            </w:r>
            <w:r w:rsidR="00470DEA" w:rsidRPr="00A56079">
              <w:rPr>
                <w:sz w:val="18"/>
                <w:szCs w:val="18"/>
              </w:rPr>
              <w:t>, задолженности по арендной плате в связи с продлением срока пользования помещениями после досрочного расторжения договора за период с 16.02.2018 по 12.03.2018 в размере 148 450,81</w:t>
            </w:r>
            <w:proofErr w:type="gramEnd"/>
            <w:r w:rsidR="00470DEA" w:rsidRPr="00A56079">
              <w:rPr>
                <w:sz w:val="18"/>
                <w:szCs w:val="18"/>
              </w:rPr>
              <w:t xml:space="preserve"> руб., взыскана штрафная неустойка в размере  368 158,00 руб.</w:t>
            </w:r>
            <w:r w:rsidR="009B75CF" w:rsidRPr="00A56079">
              <w:rPr>
                <w:sz w:val="18"/>
                <w:szCs w:val="18"/>
              </w:rPr>
              <w:t xml:space="preserve">, </w:t>
            </w:r>
            <w:r w:rsidR="00C86454" w:rsidRPr="00A56079">
              <w:rPr>
                <w:sz w:val="18"/>
                <w:szCs w:val="18"/>
              </w:rPr>
              <w:t>пени за просрочку уплаты арендной платы</w:t>
            </w:r>
            <w:r w:rsidR="00EA1690" w:rsidRPr="00A56079">
              <w:rPr>
                <w:sz w:val="18"/>
                <w:szCs w:val="18"/>
              </w:rPr>
              <w:t xml:space="preserve"> в размере</w:t>
            </w:r>
            <w:r w:rsidR="00C86454" w:rsidRPr="00A56079">
              <w:rPr>
                <w:sz w:val="18"/>
                <w:szCs w:val="18"/>
              </w:rPr>
              <w:t xml:space="preserve"> 1</w:t>
            </w:r>
            <w:r w:rsidR="00451DD3" w:rsidRPr="00A56079">
              <w:rPr>
                <w:sz w:val="18"/>
                <w:szCs w:val="18"/>
              </w:rPr>
              <w:t> </w:t>
            </w:r>
            <w:r w:rsidR="00C86454" w:rsidRPr="00A56079">
              <w:rPr>
                <w:sz w:val="18"/>
                <w:szCs w:val="18"/>
              </w:rPr>
              <w:t>952</w:t>
            </w:r>
            <w:r w:rsidR="00451DD3" w:rsidRPr="00A56079">
              <w:rPr>
                <w:sz w:val="18"/>
                <w:szCs w:val="18"/>
              </w:rPr>
              <w:t>,</w:t>
            </w:r>
            <w:r w:rsidR="00C86454" w:rsidRPr="00A56079">
              <w:rPr>
                <w:sz w:val="18"/>
                <w:szCs w:val="18"/>
              </w:rPr>
              <w:t>55</w:t>
            </w:r>
            <w:r w:rsidR="00451DD3" w:rsidRPr="00A56079">
              <w:rPr>
                <w:sz w:val="18"/>
                <w:szCs w:val="18"/>
              </w:rPr>
              <w:t xml:space="preserve"> руб.</w:t>
            </w:r>
            <w:r w:rsidR="00C86454" w:rsidRPr="00A56079">
              <w:rPr>
                <w:sz w:val="18"/>
                <w:szCs w:val="18"/>
              </w:rPr>
              <w:t xml:space="preserve"> пени за просрочку уплаты арендной платы за каждый день просрочки, начиная с 15.05.2018г. до момента полного погашения долга, </w:t>
            </w:r>
            <w:r w:rsidR="00AA0538" w:rsidRPr="00A56079">
              <w:rPr>
                <w:sz w:val="18"/>
                <w:szCs w:val="18"/>
              </w:rPr>
              <w:t xml:space="preserve">15 664, </w:t>
            </w:r>
            <w:r w:rsidR="00C86454" w:rsidRPr="00A56079">
              <w:rPr>
                <w:sz w:val="18"/>
                <w:szCs w:val="18"/>
              </w:rPr>
              <w:t xml:space="preserve">00 </w:t>
            </w:r>
            <w:r w:rsidR="00AA0538" w:rsidRPr="00A56079">
              <w:rPr>
                <w:sz w:val="18"/>
                <w:szCs w:val="18"/>
              </w:rPr>
              <w:t xml:space="preserve">руб. </w:t>
            </w:r>
            <w:r w:rsidR="00C86454" w:rsidRPr="00A56079">
              <w:rPr>
                <w:sz w:val="18"/>
                <w:szCs w:val="18"/>
              </w:rPr>
              <w:t xml:space="preserve"> расходов по принудительному освобождению помещений от имущества ООО «</w:t>
            </w:r>
            <w:proofErr w:type="spellStart"/>
            <w:r w:rsidR="00C86454" w:rsidRPr="00A56079">
              <w:rPr>
                <w:sz w:val="18"/>
                <w:szCs w:val="18"/>
              </w:rPr>
              <w:t>Сурия</w:t>
            </w:r>
            <w:proofErr w:type="spellEnd"/>
            <w:r w:rsidR="00C86454" w:rsidRPr="00A56079">
              <w:rPr>
                <w:sz w:val="18"/>
                <w:szCs w:val="18"/>
              </w:rPr>
              <w:t xml:space="preserve"> Групп», 17 172 руб. 96 коп</w:t>
            </w:r>
            <w:proofErr w:type="gramStart"/>
            <w:r w:rsidR="00C86454" w:rsidRPr="00A56079">
              <w:rPr>
                <w:sz w:val="18"/>
                <w:szCs w:val="18"/>
              </w:rPr>
              <w:t>.</w:t>
            </w:r>
            <w:proofErr w:type="gramEnd"/>
            <w:r w:rsidR="00C86454" w:rsidRPr="00A56079">
              <w:rPr>
                <w:sz w:val="18"/>
                <w:szCs w:val="18"/>
              </w:rPr>
              <w:t xml:space="preserve"> </w:t>
            </w:r>
            <w:proofErr w:type="gramStart"/>
            <w:r w:rsidR="00C86454" w:rsidRPr="00A56079">
              <w:rPr>
                <w:sz w:val="18"/>
                <w:szCs w:val="18"/>
              </w:rPr>
              <w:t>з</w:t>
            </w:r>
            <w:proofErr w:type="gramEnd"/>
            <w:r w:rsidR="00C86454" w:rsidRPr="00A56079">
              <w:rPr>
                <w:sz w:val="18"/>
                <w:szCs w:val="18"/>
              </w:rPr>
              <w:t>адолженности по Договору №БЦС-16/209Д/ТО от 01.09.2016г. за период с 01.11.2017</w:t>
            </w:r>
            <w:r w:rsidR="00AA0538" w:rsidRPr="00A56079">
              <w:rPr>
                <w:sz w:val="18"/>
                <w:szCs w:val="18"/>
              </w:rPr>
              <w:t xml:space="preserve"> по 15.02.2018</w:t>
            </w:r>
          </w:p>
        </w:tc>
      </w:tr>
      <w:tr w:rsidR="000C64B0" w:rsidRPr="00A56079" w14:paraId="6234FC0A" w14:textId="77777777" w:rsidTr="00C3092F">
        <w:trPr>
          <w:trHeight w:val="576"/>
        </w:trPr>
        <w:tc>
          <w:tcPr>
            <w:tcW w:w="851" w:type="dxa"/>
            <w:vMerge/>
            <w:vAlign w:val="center"/>
            <w:hideMark/>
          </w:tcPr>
          <w:p w14:paraId="52F463BD" w14:textId="77777777" w:rsidR="000C64B0" w:rsidRPr="00A56079" w:rsidRDefault="000C64B0" w:rsidP="000C64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04A3382F" w14:textId="77777777" w:rsidR="00746F7F" w:rsidRPr="00A56079" w:rsidRDefault="00AB7312" w:rsidP="00746F7F">
            <w:pPr>
              <w:jc w:val="center"/>
              <w:rPr>
                <w:color w:val="000000"/>
                <w:sz w:val="18"/>
                <w:szCs w:val="18"/>
              </w:rPr>
            </w:pPr>
            <w:r w:rsidRPr="00A56079">
              <w:rPr>
                <w:color w:val="000000"/>
                <w:sz w:val="18"/>
                <w:szCs w:val="18"/>
              </w:rPr>
              <w:t xml:space="preserve">ООО «СУРИЯ РИТЭЙЛ» </w:t>
            </w:r>
            <w:r w:rsidR="000C64B0" w:rsidRPr="00A56079">
              <w:rPr>
                <w:color w:val="000000"/>
                <w:sz w:val="18"/>
                <w:szCs w:val="18"/>
              </w:rPr>
              <w:t>ОГР</w:t>
            </w:r>
            <w:r w:rsidR="00746F7F" w:rsidRPr="00A56079">
              <w:rPr>
                <w:color w:val="000000"/>
                <w:sz w:val="18"/>
                <w:szCs w:val="18"/>
              </w:rPr>
              <w:t>Н 5147746337052</w:t>
            </w:r>
          </w:p>
          <w:p w14:paraId="04AF137B" w14:textId="77777777" w:rsidR="000C64B0" w:rsidRPr="00A56079" w:rsidRDefault="00AB7312" w:rsidP="00746F7F">
            <w:pPr>
              <w:jc w:val="center"/>
              <w:rPr>
                <w:color w:val="000000"/>
                <w:sz w:val="18"/>
                <w:szCs w:val="18"/>
              </w:rPr>
            </w:pPr>
            <w:r w:rsidRPr="00A56079">
              <w:rPr>
                <w:color w:val="000000"/>
                <w:sz w:val="18"/>
                <w:szCs w:val="18"/>
              </w:rPr>
              <w:t>ИНН 7718307619</w:t>
            </w:r>
          </w:p>
        </w:tc>
        <w:tc>
          <w:tcPr>
            <w:tcW w:w="1701" w:type="dxa"/>
            <w:vMerge/>
            <w:vAlign w:val="center"/>
            <w:hideMark/>
          </w:tcPr>
          <w:p w14:paraId="4B8B1632" w14:textId="77777777" w:rsidR="000C64B0" w:rsidRPr="00A56079" w:rsidRDefault="000C64B0" w:rsidP="00AD31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2" w:type="dxa"/>
          </w:tcPr>
          <w:p w14:paraId="31DF6511" w14:textId="77777777" w:rsidR="00AA0538" w:rsidRPr="00A56079" w:rsidRDefault="00204900" w:rsidP="00746F7F">
            <w:pPr>
              <w:jc w:val="both"/>
              <w:rPr>
                <w:color w:val="000000"/>
                <w:sz w:val="18"/>
                <w:szCs w:val="18"/>
              </w:rPr>
            </w:pPr>
            <w:r w:rsidRPr="00A56079">
              <w:rPr>
                <w:color w:val="000000"/>
                <w:sz w:val="18"/>
                <w:szCs w:val="18"/>
              </w:rPr>
              <w:t xml:space="preserve">Решение Арбитражного суда г. Москвы по делу </w:t>
            </w:r>
            <w:r w:rsidR="00AA0538" w:rsidRPr="00A56079">
              <w:rPr>
                <w:color w:val="000000"/>
                <w:sz w:val="18"/>
                <w:szCs w:val="18"/>
              </w:rPr>
              <w:t>№ А40-107079/18 от 25.07.2018 признана обоснованной задолженность</w:t>
            </w:r>
            <w:r w:rsidR="00AD31B3" w:rsidRPr="00A56079">
              <w:rPr>
                <w:sz w:val="18"/>
                <w:szCs w:val="18"/>
              </w:rPr>
              <w:t xml:space="preserve"> </w:t>
            </w:r>
            <w:r w:rsidR="00AA0538" w:rsidRPr="00A56079">
              <w:rPr>
                <w:sz w:val="18"/>
                <w:szCs w:val="18"/>
              </w:rPr>
              <w:t>по договор</w:t>
            </w:r>
            <w:r w:rsidR="00AD31B3" w:rsidRPr="00A56079">
              <w:rPr>
                <w:sz w:val="18"/>
                <w:szCs w:val="18"/>
              </w:rPr>
              <w:t xml:space="preserve">у № БЦС -17/190Д от 01.09.2017 в размере </w:t>
            </w:r>
            <w:r w:rsidR="00AA0538" w:rsidRPr="00A56079">
              <w:rPr>
                <w:sz w:val="18"/>
                <w:szCs w:val="18"/>
              </w:rPr>
              <w:t>141</w:t>
            </w:r>
            <w:r w:rsidR="00AD31B3" w:rsidRPr="00A56079">
              <w:rPr>
                <w:sz w:val="18"/>
                <w:szCs w:val="18"/>
              </w:rPr>
              <w:t> </w:t>
            </w:r>
            <w:r w:rsidR="00AA0538" w:rsidRPr="00A56079">
              <w:rPr>
                <w:sz w:val="18"/>
                <w:szCs w:val="18"/>
              </w:rPr>
              <w:t>919</w:t>
            </w:r>
            <w:r w:rsidR="00AD31B3" w:rsidRPr="00A56079">
              <w:rPr>
                <w:sz w:val="18"/>
                <w:szCs w:val="18"/>
              </w:rPr>
              <w:t>,</w:t>
            </w:r>
            <w:r w:rsidR="00AA0538" w:rsidRPr="00A56079">
              <w:rPr>
                <w:sz w:val="18"/>
                <w:szCs w:val="18"/>
              </w:rPr>
              <w:t xml:space="preserve">74 </w:t>
            </w:r>
            <w:r w:rsidR="00AD31B3" w:rsidRPr="00A56079">
              <w:rPr>
                <w:sz w:val="18"/>
                <w:szCs w:val="18"/>
              </w:rPr>
              <w:t>руб</w:t>
            </w:r>
            <w:r w:rsidR="00AA0538" w:rsidRPr="00A56079">
              <w:rPr>
                <w:sz w:val="18"/>
                <w:szCs w:val="18"/>
              </w:rPr>
              <w:t xml:space="preserve">. – </w:t>
            </w:r>
            <w:r w:rsidR="00AD31B3" w:rsidRPr="00A56079">
              <w:rPr>
                <w:sz w:val="18"/>
                <w:szCs w:val="18"/>
              </w:rPr>
              <w:t>основной долг, 70 527,</w:t>
            </w:r>
            <w:r w:rsidR="00AA0538" w:rsidRPr="00A56079">
              <w:rPr>
                <w:sz w:val="18"/>
                <w:szCs w:val="18"/>
              </w:rPr>
              <w:t xml:space="preserve">86 </w:t>
            </w:r>
            <w:r w:rsidR="00AD31B3" w:rsidRPr="00A56079">
              <w:rPr>
                <w:sz w:val="18"/>
                <w:szCs w:val="18"/>
              </w:rPr>
              <w:t xml:space="preserve">руб. – пени, 14 240, </w:t>
            </w:r>
            <w:r w:rsidR="00AA0538" w:rsidRPr="00A56079">
              <w:rPr>
                <w:sz w:val="18"/>
                <w:szCs w:val="18"/>
              </w:rPr>
              <w:t xml:space="preserve">00 </w:t>
            </w:r>
            <w:r w:rsidR="00AD31B3" w:rsidRPr="00A56079">
              <w:rPr>
                <w:sz w:val="18"/>
                <w:szCs w:val="18"/>
              </w:rPr>
              <w:t xml:space="preserve">руб. </w:t>
            </w:r>
            <w:r w:rsidR="00AA0538" w:rsidRPr="00A56079">
              <w:rPr>
                <w:sz w:val="18"/>
                <w:szCs w:val="18"/>
              </w:rPr>
              <w:t>– расходы по освобождению помещений.</w:t>
            </w:r>
          </w:p>
        </w:tc>
      </w:tr>
      <w:tr w:rsidR="00A56079" w:rsidRPr="00A56079" w14:paraId="759B5007" w14:textId="77777777" w:rsidTr="00A56079">
        <w:trPr>
          <w:trHeight w:val="106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F4AF" w14:textId="77777777" w:rsidR="00A56079" w:rsidRPr="00A56079" w:rsidRDefault="00A56079" w:rsidP="00C3092F">
            <w:pPr>
              <w:jc w:val="center"/>
              <w:rPr>
                <w:color w:val="000000"/>
                <w:sz w:val="18"/>
                <w:szCs w:val="18"/>
              </w:rPr>
            </w:pPr>
            <w:r w:rsidRPr="00A5607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47067A2B" w14:textId="77777777" w:rsidR="00A56079" w:rsidRPr="00A56079" w:rsidRDefault="00A56079" w:rsidP="00A56079">
            <w:pPr>
              <w:jc w:val="center"/>
              <w:rPr>
                <w:color w:val="000000"/>
                <w:sz w:val="18"/>
                <w:szCs w:val="18"/>
              </w:rPr>
            </w:pPr>
            <w:r w:rsidRPr="00A56079">
              <w:rPr>
                <w:color w:val="000000"/>
                <w:sz w:val="18"/>
                <w:szCs w:val="18"/>
              </w:rPr>
              <w:t>ООО «</w:t>
            </w:r>
            <w:proofErr w:type="spellStart"/>
            <w:r w:rsidRPr="00A56079">
              <w:rPr>
                <w:color w:val="000000"/>
                <w:sz w:val="18"/>
                <w:szCs w:val="18"/>
              </w:rPr>
              <w:t>Энтен</w:t>
            </w:r>
            <w:proofErr w:type="spellEnd"/>
            <w:r w:rsidRPr="00A56079">
              <w:rPr>
                <w:color w:val="000000"/>
                <w:sz w:val="18"/>
                <w:szCs w:val="18"/>
              </w:rPr>
              <w:t xml:space="preserve">» </w:t>
            </w:r>
          </w:p>
          <w:p w14:paraId="5E8994EB" w14:textId="77777777" w:rsidR="00A56079" w:rsidRPr="00A56079" w:rsidRDefault="00A56079" w:rsidP="00A56079">
            <w:pPr>
              <w:jc w:val="center"/>
              <w:rPr>
                <w:color w:val="000000"/>
                <w:sz w:val="18"/>
                <w:szCs w:val="18"/>
              </w:rPr>
            </w:pPr>
            <w:r w:rsidRPr="00A56079">
              <w:rPr>
                <w:color w:val="000000"/>
                <w:sz w:val="18"/>
                <w:szCs w:val="18"/>
              </w:rPr>
              <w:t>ОГРН 5167746488839</w:t>
            </w:r>
          </w:p>
          <w:p w14:paraId="402D05AF" w14:textId="5F22D848" w:rsidR="00A56079" w:rsidRPr="00A56079" w:rsidRDefault="00A56079" w:rsidP="00A56079">
            <w:pPr>
              <w:jc w:val="center"/>
              <w:rPr>
                <w:color w:val="000000"/>
                <w:sz w:val="18"/>
                <w:szCs w:val="18"/>
              </w:rPr>
            </w:pPr>
            <w:r w:rsidRPr="00A56079">
              <w:rPr>
                <w:color w:val="000000"/>
                <w:sz w:val="18"/>
                <w:szCs w:val="18"/>
              </w:rPr>
              <w:t>ИНН 9718042250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3FD821" w14:textId="2DED3965" w:rsidR="00A56079" w:rsidRPr="00A56079" w:rsidRDefault="00A56079" w:rsidP="00A56079">
            <w:pPr>
              <w:jc w:val="center"/>
              <w:rPr>
                <w:color w:val="000000"/>
                <w:sz w:val="18"/>
                <w:szCs w:val="18"/>
              </w:rPr>
            </w:pPr>
            <w:r w:rsidRPr="00A56079">
              <w:rPr>
                <w:color w:val="000000"/>
                <w:sz w:val="18"/>
                <w:szCs w:val="18"/>
              </w:rPr>
              <w:t>117</w:t>
            </w:r>
            <w:r>
              <w:rPr>
                <w:color w:val="000000"/>
                <w:sz w:val="18"/>
                <w:szCs w:val="18"/>
                <w:lang w:val="en-US"/>
              </w:rPr>
              <w:t> </w:t>
            </w:r>
            <w:r w:rsidRPr="00A56079">
              <w:rPr>
                <w:color w:val="000000"/>
                <w:sz w:val="18"/>
                <w:szCs w:val="18"/>
              </w:rPr>
              <w:t>667</w:t>
            </w:r>
            <w:r>
              <w:rPr>
                <w:color w:val="000000"/>
                <w:sz w:val="18"/>
                <w:szCs w:val="18"/>
              </w:rPr>
              <w:t>,</w:t>
            </w:r>
            <w:bookmarkStart w:id="0" w:name="_GoBack"/>
            <w:bookmarkEnd w:id="0"/>
            <w:r w:rsidRPr="00A56079">
              <w:rPr>
                <w:color w:val="000000"/>
                <w:sz w:val="18"/>
                <w:szCs w:val="18"/>
                <w:lang w:val="en-US"/>
              </w:rPr>
              <w:t>00</w:t>
            </w:r>
            <w:r w:rsidRPr="00A56079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9922" w:type="dxa"/>
            <w:tcBorders>
              <w:bottom w:val="single" w:sz="4" w:space="0" w:color="auto"/>
            </w:tcBorders>
            <w:vAlign w:val="center"/>
          </w:tcPr>
          <w:p w14:paraId="1E531D64" w14:textId="5750CD39" w:rsidR="00A56079" w:rsidRPr="00A56079" w:rsidRDefault="00A56079" w:rsidP="00A56079">
            <w:pPr>
              <w:rPr>
                <w:sz w:val="18"/>
                <w:szCs w:val="18"/>
              </w:rPr>
            </w:pPr>
            <w:r w:rsidRPr="00A56079">
              <w:rPr>
                <w:color w:val="000000"/>
                <w:sz w:val="18"/>
                <w:szCs w:val="18"/>
              </w:rPr>
              <w:t>Договор аренды БЦС-17/028Д от 17.01.2017</w:t>
            </w:r>
          </w:p>
        </w:tc>
      </w:tr>
      <w:tr w:rsidR="000C64B0" w:rsidRPr="00A56079" w14:paraId="12AD41DF" w14:textId="77777777" w:rsidTr="00C3092F">
        <w:trPr>
          <w:trHeight w:val="576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163C4A9" w14:textId="77777777" w:rsidR="000C64B0" w:rsidRPr="00A56079" w:rsidRDefault="000C64B0" w:rsidP="000C64B0">
            <w:pPr>
              <w:jc w:val="center"/>
              <w:rPr>
                <w:color w:val="000000"/>
                <w:sz w:val="18"/>
                <w:szCs w:val="18"/>
              </w:rPr>
            </w:pPr>
            <w:r w:rsidRPr="00A5607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2B7C571F" w14:textId="77777777" w:rsidR="00AB7312" w:rsidRPr="00A56079" w:rsidRDefault="00AB7312" w:rsidP="00746F7F">
            <w:pPr>
              <w:jc w:val="center"/>
              <w:rPr>
                <w:color w:val="000000"/>
                <w:sz w:val="18"/>
                <w:szCs w:val="18"/>
              </w:rPr>
            </w:pPr>
            <w:r w:rsidRPr="00A56079">
              <w:rPr>
                <w:color w:val="000000"/>
                <w:sz w:val="18"/>
                <w:szCs w:val="18"/>
              </w:rPr>
              <w:t>ООО «РОЛПИ»</w:t>
            </w:r>
          </w:p>
          <w:p w14:paraId="5C26FDED" w14:textId="77777777" w:rsidR="000C64B0" w:rsidRPr="00A56079" w:rsidRDefault="000C64B0" w:rsidP="00746F7F">
            <w:pPr>
              <w:jc w:val="center"/>
              <w:rPr>
                <w:color w:val="000000"/>
                <w:sz w:val="18"/>
                <w:szCs w:val="18"/>
              </w:rPr>
            </w:pPr>
            <w:r w:rsidRPr="00A56079">
              <w:rPr>
                <w:color w:val="000000"/>
                <w:sz w:val="18"/>
                <w:szCs w:val="18"/>
              </w:rPr>
              <w:t>ОГР</w:t>
            </w:r>
            <w:r w:rsidR="00AB7312" w:rsidRPr="00A56079">
              <w:rPr>
                <w:color w:val="000000"/>
                <w:sz w:val="18"/>
                <w:szCs w:val="18"/>
              </w:rPr>
              <w:t>Н 1047796804330, ИНН 7706555649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EE859BE" w14:textId="77777777" w:rsidR="000C64B0" w:rsidRPr="00A56079" w:rsidRDefault="000C64B0" w:rsidP="00AD31B3">
            <w:pPr>
              <w:jc w:val="center"/>
              <w:rPr>
                <w:color w:val="000000"/>
                <w:sz w:val="18"/>
                <w:szCs w:val="18"/>
              </w:rPr>
            </w:pPr>
            <w:r w:rsidRPr="00A56079">
              <w:rPr>
                <w:color w:val="000000"/>
                <w:sz w:val="18"/>
                <w:szCs w:val="18"/>
              </w:rPr>
              <w:t xml:space="preserve"> 1 306 000,00   </w:t>
            </w:r>
          </w:p>
        </w:tc>
        <w:tc>
          <w:tcPr>
            <w:tcW w:w="9922" w:type="dxa"/>
          </w:tcPr>
          <w:p w14:paraId="12C7B667" w14:textId="77777777" w:rsidR="00E3357A" w:rsidRPr="00A56079" w:rsidRDefault="00204900" w:rsidP="00746F7F">
            <w:pPr>
              <w:jc w:val="both"/>
              <w:rPr>
                <w:sz w:val="18"/>
                <w:szCs w:val="18"/>
              </w:rPr>
            </w:pPr>
            <w:r w:rsidRPr="00A56079">
              <w:rPr>
                <w:color w:val="000000"/>
                <w:sz w:val="18"/>
                <w:szCs w:val="18"/>
              </w:rPr>
              <w:t xml:space="preserve">Определением Арбитражного суда города Москвы по делу № А40-217715/16 от 01.08.2018 </w:t>
            </w:r>
            <w:r w:rsidR="00E3357A" w:rsidRPr="00A56079">
              <w:rPr>
                <w:color w:val="000000"/>
                <w:sz w:val="18"/>
                <w:szCs w:val="18"/>
              </w:rPr>
              <w:t>п</w:t>
            </w:r>
            <w:r w:rsidR="00E3357A" w:rsidRPr="00A56079">
              <w:rPr>
                <w:sz w:val="18"/>
                <w:szCs w:val="18"/>
              </w:rPr>
              <w:t>ризнана недействительной сделка по  перечислению денежных средств платежным поручением № 36 от 13.01.2017 года в размере 1 300 000,00 руб., перечисленных по договору подряда № БЦС/02/</w:t>
            </w:r>
            <w:proofErr w:type="gramStart"/>
            <w:r w:rsidR="00E3357A" w:rsidRPr="00A56079">
              <w:rPr>
                <w:sz w:val="18"/>
                <w:szCs w:val="18"/>
              </w:rPr>
              <w:t>Р</w:t>
            </w:r>
            <w:proofErr w:type="gramEnd"/>
            <w:r w:rsidR="00E3357A" w:rsidRPr="00A56079">
              <w:rPr>
                <w:sz w:val="18"/>
                <w:szCs w:val="18"/>
              </w:rPr>
              <w:t xml:space="preserve"> от 11.01.201</w:t>
            </w:r>
            <w:r w:rsidR="00133FBA" w:rsidRPr="00A56079">
              <w:rPr>
                <w:sz w:val="18"/>
                <w:szCs w:val="18"/>
              </w:rPr>
              <w:t>7 и п</w:t>
            </w:r>
            <w:r w:rsidR="00E3357A" w:rsidRPr="00A56079">
              <w:rPr>
                <w:sz w:val="18"/>
                <w:szCs w:val="18"/>
              </w:rPr>
              <w:t>римен</w:t>
            </w:r>
            <w:r w:rsidR="00133FBA" w:rsidRPr="00A56079">
              <w:rPr>
                <w:sz w:val="18"/>
                <w:szCs w:val="18"/>
              </w:rPr>
              <w:t>е</w:t>
            </w:r>
            <w:r w:rsidR="003452A3" w:rsidRPr="00A56079">
              <w:rPr>
                <w:sz w:val="18"/>
                <w:szCs w:val="18"/>
              </w:rPr>
              <w:t>н</w:t>
            </w:r>
            <w:r w:rsidR="00133FBA" w:rsidRPr="00A56079">
              <w:rPr>
                <w:sz w:val="18"/>
                <w:szCs w:val="18"/>
              </w:rPr>
              <w:t>ы</w:t>
            </w:r>
            <w:r w:rsidR="00E3357A" w:rsidRPr="00A56079">
              <w:rPr>
                <w:sz w:val="18"/>
                <w:szCs w:val="18"/>
              </w:rPr>
              <w:t xml:space="preserve"> последствия недействительности </w:t>
            </w:r>
            <w:r w:rsidR="00133FBA" w:rsidRPr="00A56079">
              <w:rPr>
                <w:sz w:val="18"/>
                <w:szCs w:val="18"/>
              </w:rPr>
              <w:t xml:space="preserve">в виде </w:t>
            </w:r>
            <w:proofErr w:type="spellStart"/>
            <w:r w:rsidR="00133FBA" w:rsidRPr="00A56079">
              <w:rPr>
                <w:sz w:val="18"/>
                <w:szCs w:val="18"/>
              </w:rPr>
              <w:t>о</w:t>
            </w:r>
            <w:r w:rsidR="00E3357A" w:rsidRPr="00A56079">
              <w:rPr>
                <w:sz w:val="18"/>
                <w:szCs w:val="18"/>
              </w:rPr>
              <w:t>бяза</w:t>
            </w:r>
            <w:r w:rsidR="00133FBA" w:rsidRPr="00A56079">
              <w:rPr>
                <w:sz w:val="18"/>
                <w:szCs w:val="18"/>
              </w:rPr>
              <w:t>ния</w:t>
            </w:r>
            <w:proofErr w:type="spellEnd"/>
            <w:r w:rsidR="00E3357A" w:rsidRPr="00A56079">
              <w:rPr>
                <w:sz w:val="18"/>
                <w:szCs w:val="18"/>
              </w:rPr>
              <w:t xml:space="preserve"> ООО «РОЛПИ» возвратить денежн</w:t>
            </w:r>
            <w:r w:rsidR="00133FBA" w:rsidRPr="00A56079">
              <w:rPr>
                <w:sz w:val="18"/>
                <w:szCs w:val="18"/>
              </w:rPr>
              <w:t>ые средства в размере 1 300 000,00 руб.</w:t>
            </w:r>
          </w:p>
        </w:tc>
      </w:tr>
      <w:tr w:rsidR="000C64B0" w:rsidRPr="00A56079" w14:paraId="51409ACB" w14:textId="77777777" w:rsidTr="0028158A">
        <w:trPr>
          <w:trHeight w:val="32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C4C12F" w14:textId="77777777" w:rsidR="000C64B0" w:rsidRPr="00A56079" w:rsidRDefault="000C64B0" w:rsidP="000C64B0">
            <w:pPr>
              <w:jc w:val="center"/>
              <w:rPr>
                <w:color w:val="000000"/>
                <w:sz w:val="18"/>
                <w:szCs w:val="18"/>
              </w:rPr>
            </w:pPr>
            <w:r w:rsidRPr="00A56079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6633F240" w14:textId="77777777" w:rsidR="000C64B0" w:rsidRPr="00A56079" w:rsidRDefault="000C64B0" w:rsidP="00746F7F">
            <w:pPr>
              <w:jc w:val="center"/>
              <w:rPr>
                <w:color w:val="000000"/>
                <w:sz w:val="18"/>
                <w:szCs w:val="18"/>
              </w:rPr>
            </w:pPr>
            <w:r w:rsidRPr="00A56079">
              <w:rPr>
                <w:color w:val="000000"/>
                <w:sz w:val="18"/>
                <w:szCs w:val="18"/>
              </w:rPr>
              <w:t>Серед</w:t>
            </w:r>
            <w:r w:rsidR="007613CA" w:rsidRPr="00A56079">
              <w:rPr>
                <w:color w:val="000000"/>
                <w:sz w:val="18"/>
                <w:szCs w:val="18"/>
              </w:rPr>
              <w:t>а</w:t>
            </w:r>
            <w:r w:rsidRPr="00A56079">
              <w:rPr>
                <w:color w:val="000000"/>
                <w:sz w:val="18"/>
                <w:szCs w:val="18"/>
              </w:rPr>
              <w:t xml:space="preserve"> Иль</w:t>
            </w:r>
            <w:r w:rsidR="007613CA" w:rsidRPr="00A56079">
              <w:rPr>
                <w:color w:val="000000"/>
                <w:sz w:val="18"/>
                <w:szCs w:val="18"/>
              </w:rPr>
              <w:t>я Михайлович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1E17AB5" w14:textId="77777777" w:rsidR="000C64B0" w:rsidRPr="00A56079" w:rsidRDefault="000C64B0" w:rsidP="00AD31B3">
            <w:pPr>
              <w:jc w:val="center"/>
              <w:rPr>
                <w:color w:val="000000"/>
                <w:sz w:val="18"/>
                <w:szCs w:val="18"/>
              </w:rPr>
            </w:pPr>
            <w:r w:rsidRPr="00A56079">
              <w:rPr>
                <w:color w:val="000000"/>
                <w:sz w:val="18"/>
                <w:szCs w:val="18"/>
              </w:rPr>
              <w:t xml:space="preserve"> 750 200,00   </w:t>
            </w:r>
          </w:p>
        </w:tc>
        <w:tc>
          <w:tcPr>
            <w:tcW w:w="9922" w:type="dxa"/>
          </w:tcPr>
          <w:p w14:paraId="722D5C73" w14:textId="77777777" w:rsidR="00335C40" w:rsidRPr="00A56079" w:rsidRDefault="007613CA" w:rsidP="00746F7F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A56079">
              <w:rPr>
                <w:color w:val="000000"/>
                <w:sz w:val="18"/>
                <w:szCs w:val="18"/>
              </w:rPr>
              <w:t>Постановление Девятого арбитражного апелляционного суда от 24.1</w:t>
            </w:r>
            <w:r w:rsidR="00335C40" w:rsidRPr="00A56079">
              <w:rPr>
                <w:color w:val="000000"/>
                <w:sz w:val="18"/>
                <w:szCs w:val="18"/>
              </w:rPr>
              <w:t>0.2018 по делу № А40-217715/16</w:t>
            </w:r>
            <w:r w:rsidR="00F5641A" w:rsidRPr="00A56079">
              <w:rPr>
                <w:sz w:val="18"/>
                <w:szCs w:val="18"/>
              </w:rPr>
              <w:t xml:space="preserve"> </w:t>
            </w:r>
            <w:r w:rsidR="003452A3" w:rsidRPr="00A56079">
              <w:rPr>
                <w:sz w:val="18"/>
                <w:szCs w:val="18"/>
              </w:rPr>
              <w:t>признаны недействительными</w:t>
            </w:r>
            <w:r w:rsidR="00F5641A" w:rsidRPr="00A56079">
              <w:rPr>
                <w:sz w:val="18"/>
                <w:szCs w:val="18"/>
              </w:rPr>
              <w:t xml:space="preserve"> </w:t>
            </w:r>
            <w:r w:rsidR="003452A3" w:rsidRPr="00A56079">
              <w:rPr>
                <w:sz w:val="18"/>
                <w:szCs w:val="18"/>
              </w:rPr>
              <w:t>приказ № 9-ОД от 03.07.2017 г. о назначении Середе И.М. премии в размере 402 299,00 руб., приказ № 10-ОД от 27.07.2017 г. о назначении Середе И.М. премии в размере 230 000,00 руб., приказ № 12-ОД от 07.08.2017 г. о назначении Середе И.М. премии в размере 230 000,00</w:t>
            </w:r>
            <w:proofErr w:type="gramEnd"/>
            <w:r w:rsidR="003452A3" w:rsidRPr="00A56079">
              <w:rPr>
                <w:sz w:val="18"/>
                <w:szCs w:val="18"/>
              </w:rPr>
              <w:t xml:space="preserve"> руб. и применены последствия недействительности сделок в виде </w:t>
            </w:r>
            <w:proofErr w:type="spellStart"/>
            <w:r w:rsidR="003452A3" w:rsidRPr="00A56079">
              <w:rPr>
                <w:sz w:val="18"/>
                <w:szCs w:val="18"/>
              </w:rPr>
              <w:lastRenderedPageBreak/>
              <w:t>обязания</w:t>
            </w:r>
            <w:proofErr w:type="spellEnd"/>
            <w:r w:rsidR="003452A3" w:rsidRPr="00A56079">
              <w:rPr>
                <w:sz w:val="18"/>
                <w:szCs w:val="18"/>
              </w:rPr>
              <w:t xml:space="preserve"> Середы Ильи Михайловича </w:t>
            </w:r>
            <w:proofErr w:type="gramStart"/>
            <w:r w:rsidR="003452A3" w:rsidRPr="00A56079">
              <w:rPr>
                <w:sz w:val="18"/>
                <w:szCs w:val="18"/>
              </w:rPr>
              <w:t>вернуть</w:t>
            </w:r>
            <w:proofErr w:type="gramEnd"/>
            <w:r w:rsidR="003452A3" w:rsidRPr="00A56079">
              <w:rPr>
                <w:sz w:val="18"/>
                <w:szCs w:val="18"/>
              </w:rPr>
              <w:t xml:space="preserve"> денежные средства в размере 750 200,00 руб.</w:t>
            </w:r>
          </w:p>
        </w:tc>
      </w:tr>
      <w:tr w:rsidR="000C64B0" w:rsidRPr="00A56079" w14:paraId="3980A436" w14:textId="77777777" w:rsidTr="00C3092F">
        <w:trPr>
          <w:trHeight w:val="576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7F30B1" w14:textId="77777777" w:rsidR="000C64B0" w:rsidRPr="00A56079" w:rsidRDefault="000C64B0" w:rsidP="000C64B0">
            <w:pPr>
              <w:jc w:val="center"/>
              <w:rPr>
                <w:color w:val="000000"/>
                <w:sz w:val="18"/>
                <w:szCs w:val="18"/>
              </w:rPr>
            </w:pPr>
            <w:r w:rsidRPr="00A56079">
              <w:rPr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487BD310" w14:textId="77777777" w:rsidR="000C64B0" w:rsidRPr="00A56079" w:rsidRDefault="00C14365" w:rsidP="00746F7F">
            <w:pPr>
              <w:jc w:val="center"/>
              <w:rPr>
                <w:color w:val="000000"/>
                <w:sz w:val="18"/>
                <w:szCs w:val="18"/>
              </w:rPr>
            </w:pPr>
            <w:r w:rsidRPr="00A56079">
              <w:rPr>
                <w:color w:val="000000"/>
                <w:sz w:val="18"/>
                <w:szCs w:val="18"/>
              </w:rPr>
              <w:t xml:space="preserve">Луговина </w:t>
            </w:r>
            <w:r w:rsidR="000C64B0" w:rsidRPr="00A56079">
              <w:rPr>
                <w:color w:val="000000"/>
                <w:sz w:val="18"/>
                <w:szCs w:val="18"/>
              </w:rPr>
              <w:t>Людмил</w:t>
            </w:r>
            <w:r w:rsidRPr="00A56079">
              <w:rPr>
                <w:color w:val="000000"/>
                <w:sz w:val="18"/>
                <w:szCs w:val="18"/>
              </w:rPr>
              <w:t>а</w:t>
            </w:r>
            <w:r w:rsidR="000C64B0" w:rsidRPr="00A56079">
              <w:rPr>
                <w:color w:val="000000"/>
                <w:sz w:val="18"/>
                <w:szCs w:val="18"/>
              </w:rPr>
              <w:t xml:space="preserve"> Сергеевн</w:t>
            </w:r>
            <w:r w:rsidRPr="00A56079">
              <w:rPr>
                <w:color w:val="000000"/>
                <w:sz w:val="18"/>
                <w:szCs w:val="18"/>
              </w:rPr>
              <w:t>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15CE1B5" w14:textId="77777777" w:rsidR="000C64B0" w:rsidRPr="00A56079" w:rsidRDefault="000C64B0" w:rsidP="00AD31B3">
            <w:pPr>
              <w:jc w:val="center"/>
              <w:rPr>
                <w:color w:val="000000"/>
                <w:sz w:val="18"/>
                <w:szCs w:val="18"/>
              </w:rPr>
            </w:pPr>
            <w:r w:rsidRPr="00A56079">
              <w:rPr>
                <w:color w:val="000000"/>
                <w:sz w:val="18"/>
                <w:szCs w:val="18"/>
              </w:rPr>
              <w:t xml:space="preserve"> 1 018 500,00   </w:t>
            </w:r>
          </w:p>
        </w:tc>
        <w:tc>
          <w:tcPr>
            <w:tcW w:w="9922" w:type="dxa"/>
          </w:tcPr>
          <w:p w14:paraId="734BAEDF" w14:textId="77777777" w:rsidR="00DD3D0E" w:rsidRPr="00A56079" w:rsidRDefault="007613CA" w:rsidP="00746F7F">
            <w:pPr>
              <w:jc w:val="both"/>
              <w:rPr>
                <w:color w:val="383C45"/>
                <w:sz w:val="18"/>
                <w:szCs w:val="18"/>
              </w:rPr>
            </w:pPr>
            <w:proofErr w:type="gramStart"/>
            <w:r w:rsidRPr="00A56079">
              <w:rPr>
                <w:sz w:val="18"/>
                <w:szCs w:val="18"/>
              </w:rPr>
              <w:t>Определением Арбитражного суда города Москвы по делу №</w:t>
            </w:r>
            <w:r w:rsidR="00DD3D0E" w:rsidRPr="00A56079">
              <w:rPr>
                <w:sz w:val="18"/>
                <w:szCs w:val="18"/>
              </w:rPr>
              <w:t xml:space="preserve"> А40-217715/16 от 12.12</w:t>
            </w:r>
            <w:r w:rsidRPr="00A56079">
              <w:rPr>
                <w:sz w:val="18"/>
                <w:szCs w:val="18"/>
              </w:rPr>
              <w:t xml:space="preserve">.2018 </w:t>
            </w:r>
            <w:r w:rsidR="00DD3D0E" w:rsidRPr="00A56079">
              <w:rPr>
                <w:sz w:val="18"/>
                <w:szCs w:val="18"/>
              </w:rPr>
              <w:t xml:space="preserve"> признаны недействительными приказ № 1-ОД от 23.01.2017г. о выплате премии в размере 172 500 руб., приказ № 4-ОД от 06.03.2017г. о выплате премии в размере 402 500 руб., приказ № 7-ОД от 21.04.2017г. о выплате премии в размере 575 000 руб.</w:t>
            </w:r>
            <w:r w:rsidR="000D507A" w:rsidRPr="00A56079">
              <w:rPr>
                <w:sz w:val="18"/>
                <w:szCs w:val="18"/>
              </w:rPr>
              <w:t xml:space="preserve"> и применены </w:t>
            </w:r>
            <w:r w:rsidR="00DD3D0E" w:rsidRPr="00A56079">
              <w:rPr>
                <w:sz w:val="18"/>
                <w:szCs w:val="18"/>
              </w:rPr>
              <w:t xml:space="preserve"> последствия недействительности сделки в виде взыскания</w:t>
            </w:r>
            <w:proofErr w:type="gramEnd"/>
            <w:r w:rsidR="00DD3D0E" w:rsidRPr="00A56079">
              <w:rPr>
                <w:sz w:val="18"/>
                <w:szCs w:val="18"/>
              </w:rPr>
              <w:t xml:space="preserve"> с Луговиной</w:t>
            </w:r>
            <w:r w:rsidR="000D507A" w:rsidRPr="00A56079">
              <w:rPr>
                <w:sz w:val="18"/>
                <w:szCs w:val="18"/>
              </w:rPr>
              <w:t xml:space="preserve"> Людмилы Сергеевны </w:t>
            </w:r>
            <w:r w:rsidR="00DD3D0E" w:rsidRPr="00A56079">
              <w:rPr>
                <w:sz w:val="18"/>
                <w:szCs w:val="18"/>
              </w:rPr>
              <w:t xml:space="preserve"> денежных сре</w:t>
            </w:r>
            <w:proofErr w:type="gramStart"/>
            <w:r w:rsidR="00DD3D0E" w:rsidRPr="00A56079">
              <w:rPr>
                <w:sz w:val="18"/>
                <w:szCs w:val="18"/>
              </w:rPr>
              <w:t>дств в р</w:t>
            </w:r>
            <w:proofErr w:type="gramEnd"/>
            <w:r w:rsidR="00DD3D0E" w:rsidRPr="00A56079">
              <w:rPr>
                <w:sz w:val="18"/>
                <w:szCs w:val="18"/>
              </w:rPr>
              <w:t>азмере 1 000</w:t>
            </w:r>
            <w:r w:rsidR="000D507A" w:rsidRPr="00A56079">
              <w:rPr>
                <w:sz w:val="18"/>
                <w:szCs w:val="18"/>
              </w:rPr>
              <w:t> </w:t>
            </w:r>
            <w:r w:rsidR="00DD3D0E" w:rsidRPr="00A56079">
              <w:rPr>
                <w:sz w:val="18"/>
                <w:szCs w:val="18"/>
              </w:rPr>
              <w:t>500</w:t>
            </w:r>
            <w:r w:rsidR="000D507A" w:rsidRPr="00A56079">
              <w:rPr>
                <w:sz w:val="18"/>
                <w:szCs w:val="18"/>
              </w:rPr>
              <w:t xml:space="preserve">,00  руб.; а также взысканы </w:t>
            </w:r>
            <w:r w:rsidR="00DD3D0E" w:rsidRPr="00A56079">
              <w:rPr>
                <w:sz w:val="18"/>
                <w:szCs w:val="18"/>
              </w:rPr>
              <w:t>расходы по уплате государств</w:t>
            </w:r>
            <w:r w:rsidR="000D507A" w:rsidRPr="00A56079">
              <w:rPr>
                <w:sz w:val="18"/>
                <w:szCs w:val="18"/>
              </w:rPr>
              <w:t xml:space="preserve">енной пошлины в размере 18 000,00 </w:t>
            </w:r>
            <w:r w:rsidR="00DD3D0E" w:rsidRPr="00A56079">
              <w:rPr>
                <w:sz w:val="18"/>
                <w:szCs w:val="18"/>
              </w:rPr>
              <w:t>руб</w:t>
            </w:r>
            <w:r w:rsidR="000D507A" w:rsidRPr="00A56079">
              <w:rPr>
                <w:sz w:val="18"/>
                <w:szCs w:val="18"/>
              </w:rPr>
              <w:t>.</w:t>
            </w:r>
          </w:p>
        </w:tc>
      </w:tr>
      <w:tr w:rsidR="007613CA" w:rsidRPr="00A56079" w14:paraId="6596BFB3" w14:textId="77777777" w:rsidTr="00C3092F">
        <w:trPr>
          <w:trHeight w:val="169"/>
        </w:trPr>
        <w:tc>
          <w:tcPr>
            <w:tcW w:w="851" w:type="dxa"/>
            <w:vMerge w:val="restart"/>
            <w:vAlign w:val="center"/>
            <w:hideMark/>
          </w:tcPr>
          <w:p w14:paraId="1728878F" w14:textId="77777777" w:rsidR="007613CA" w:rsidRPr="00A56079" w:rsidRDefault="007613CA" w:rsidP="000C64B0">
            <w:pPr>
              <w:jc w:val="center"/>
              <w:rPr>
                <w:color w:val="000000"/>
                <w:sz w:val="18"/>
                <w:szCs w:val="18"/>
              </w:rPr>
            </w:pPr>
            <w:r w:rsidRPr="00A56079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694" w:type="dxa"/>
            <w:vMerge w:val="restart"/>
            <w:vAlign w:val="center"/>
            <w:hideMark/>
          </w:tcPr>
          <w:p w14:paraId="08E5278F" w14:textId="77777777" w:rsidR="00404979" w:rsidRPr="00A56079" w:rsidRDefault="007613CA" w:rsidP="00746F7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56079">
              <w:rPr>
                <w:color w:val="000000"/>
                <w:sz w:val="18"/>
                <w:szCs w:val="18"/>
              </w:rPr>
              <w:t>Новахов</w:t>
            </w:r>
            <w:proofErr w:type="spellEnd"/>
            <w:r w:rsidRPr="00A56079">
              <w:rPr>
                <w:color w:val="000000"/>
                <w:sz w:val="18"/>
                <w:szCs w:val="18"/>
              </w:rPr>
              <w:t xml:space="preserve"> Станислав</w:t>
            </w:r>
          </w:p>
          <w:p w14:paraId="5A2B4BAD" w14:textId="77777777" w:rsidR="007613CA" w:rsidRPr="00A56079" w:rsidRDefault="00404979" w:rsidP="00746F7F">
            <w:pPr>
              <w:jc w:val="center"/>
              <w:rPr>
                <w:color w:val="000000"/>
                <w:sz w:val="18"/>
                <w:szCs w:val="18"/>
              </w:rPr>
            </w:pPr>
            <w:r w:rsidRPr="00A56079">
              <w:rPr>
                <w:sz w:val="18"/>
                <w:szCs w:val="18"/>
              </w:rPr>
              <w:t>ИНН 770507412340 СНИЛС 172-512-536-48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4A030490" w14:textId="77777777" w:rsidR="007613CA" w:rsidRPr="00A56079" w:rsidRDefault="00AB7312" w:rsidP="00AD31B3">
            <w:pPr>
              <w:rPr>
                <w:color w:val="000000"/>
                <w:sz w:val="18"/>
                <w:szCs w:val="18"/>
              </w:rPr>
            </w:pPr>
            <w:r w:rsidRPr="00A56079">
              <w:rPr>
                <w:color w:val="000000"/>
                <w:sz w:val="18"/>
                <w:szCs w:val="18"/>
              </w:rPr>
              <w:t>65 829 665,35</w:t>
            </w:r>
          </w:p>
        </w:tc>
        <w:tc>
          <w:tcPr>
            <w:tcW w:w="9922" w:type="dxa"/>
          </w:tcPr>
          <w:p w14:paraId="70D2E48C" w14:textId="77777777" w:rsidR="007613CA" w:rsidRPr="00A56079" w:rsidRDefault="007613CA" w:rsidP="00746F7F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A56079">
              <w:rPr>
                <w:color w:val="000000"/>
                <w:sz w:val="18"/>
                <w:szCs w:val="18"/>
              </w:rPr>
              <w:t xml:space="preserve">Определением Арбитражного суда города Москвы по делу </w:t>
            </w:r>
            <w:r w:rsidR="00E07133" w:rsidRPr="00A56079">
              <w:rPr>
                <w:color w:val="000000"/>
                <w:sz w:val="18"/>
                <w:szCs w:val="18"/>
              </w:rPr>
              <w:t xml:space="preserve">№ А40-120978/17 от 27.02.2018 признана обоснованной и включена в реестр требований кредиторов </w:t>
            </w:r>
            <w:proofErr w:type="spellStart"/>
            <w:r w:rsidR="00E07133" w:rsidRPr="00A56079">
              <w:rPr>
                <w:color w:val="000000"/>
                <w:sz w:val="18"/>
                <w:szCs w:val="18"/>
              </w:rPr>
              <w:t>Новахова</w:t>
            </w:r>
            <w:proofErr w:type="spellEnd"/>
            <w:r w:rsidR="00E07133" w:rsidRPr="00A56079">
              <w:rPr>
                <w:color w:val="000000"/>
                <w:sz w:val="18"/>
                <w:szCs w:val="18"/>
              </w:rPr>
              <w:t xml:space="preserve"> Станислава за</w:t>
            </w:r>
            <w:r w:rsidR="00426282" w:rsidRPr="00A56079">
              <w:rPr>
                <w:color w:val="000000"/>
                <w:sz w:val="18"/>
                <w:szCs w:val="18"/>
              </w:rPr>
              <w:t xml:space="preserve">долженность по договору займа </w:t>
            </w:r>
            <w:r w:rsidR="00E07133" w:rsidRPr="00A56079">
              <w:rPr>
                <w:sz w:val="18"/>
                <w:szCs w:val="18"/>
              </w:rPr>
              <w:t>№БЦ-НС-04</w:t>
            </w:r>
            <w:r w:rsidR="00426282" w:rsidRPr="00A56079">
              <w:rPr>
                <w:color w:val="000000"/>
                <w:sz w:val="18"/>
                <w:szCs w:val="18"/>
              </w:rPr>
              <w:t xml:space="preserve"> от </w:t>
            </w:r>
            <w:r w:rsidR="00426282" w:rsidRPr="00A56079">
              <w:rPr>
                <w:sz w:val="18"/>
                <w:szCs w:val="18"/>
              </w:rPr>
              <w:t>31.05.2016 в размере 10 000 000 руб.  задолженности по возврату суммы займа и процентов за пользование заемными денежными средствами в размере 1 416 228,39 руб.</w:t>
            </w:r>
            <w:proofErr w:type="gramEnd"/>
          </w:p>
        </w:tc>
      </w:tr>
      <w:tr w:rsidR="007613CA" w:rsidRPr="00A56079" w14:paraId="0A4A619C" w14:textId="77777777" w:rsidTr="00C3092F">
        <w:trPr>
          <w:trHeight w:val="169"/>
        </w:trPr>
        <w:tc>
          <w:tcPr>
            <w:tcW w:w="851" w:type="dxa"/>
            <w:vMerge/>
            <w:vAlign w:val="center"/>
          </w:tcPr>
          <w:p w14:paraId="63452525" w14:textId="77777777" w:rsidR="007613CA" w:rsidRPr="00A56079" w:rsidRDefault="007613CA" w:rsidP="000C64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6EAEE497" w14:textId="77777777" w:rsidR="007613CA" w:rsidRPr="00A56079" w:rsidRDefault="007613CA" w:rsidP="00746F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46846120" w14:textId="77777777" w:rsidR="007613CA" w:rsidRPr="00A56079" w:rsidRDefault="007613CA" w:rsidP="00AD31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2" w:type="dxa"/>
          </w:tcPr>
          <w:p w14:paraId="5F8EF498" w14:textId="77777777" w:rsidR="007613CA" w:rsidRPr="00A56079" w:rsidRDefault="007613CA" w:rsidP="00746F7F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A56079">
              <w:rPr>
                <w:color w:val="000000"/>
                <w:sz w:val="18"/>
                <w:szCs w:val="18"/>
              </w:rPr>
              <w:t>Определением Арбитражного суда города Мос</w:t>
            </w:r>
            <w:r w:rsidR="000805F3" w:rsidRPr="00A56079">
              <w:rPr>
                <w:color w:val="000000"/>
                <w:sz w:val="18"/>
                <w:szCs w:val="18"/>
              </w:rPr>
              <w:t xml:space="preserve">квы по делу № А40-217715/16 от 25.04.2018 </w:t>
            </w:r>
            <w:r w:rsidR="00404979" w:rsidRPr="00A56079">
              <w:rPr>
                <w:sz w:val="18"/>
                <w:szCs w:val="18"/>
              </w:rPr>
              <w:t>п</w:t>
            </w:r>
            <w:r w:rsidR="000805F3" w:rsidRPr="00A56079">
              <w:rPr>
                <w:sz w:val="18"/>
                <w:szCs w:val="18"/>
              </w:rPr>
              <w:t>ризна</w:t>
            </w:r>
            <w:r w:rsidR="00404979" w:rsidRPr="00A56079">
              <w:rPr>
                <w:sz w:val="18"/>
                <w:szCs w:val="18"/>
              </w:rPr>
              <w:t>ны</w:t>
            </w:r>
            <w:r w:rsidR="000805F3" w:rsidRPr="00A56079">
              <w:rPr>
                <w:sz w:val="18"/>
                <w:szCs w:val="18"/>
              </w:rPr>
              <w:t xml:space="preserve"> недействительными сделками дополнительные соглашения №2 от 01.05.2016, №4 от 01.11.2016, №5 от 01.03.2017, №6 от 20.07.2017 к трудовому </w:t>
            </w:r>
            <w:r w:rsidR="00404979" w:rsidRPr="00A56079">
              <w:rPr>
                <w:sz w:val="18"/>
                <w:szCs w:val="18"/>
              </w:rPr>
              <w:t xml:space="preserve">договору № 15-14 от 01.08.2014 и применены </w:t>
            </w:r>
            <w:r w:rsidR="000805F3" w:rsidRPr="00A56079">
              <w:rPr>
                <w:sz w:val="18"/>
                <w:szCs w:val="18"/>
              </w:rPr>
              <w:t xml:space="preserve"> последствия недействительности сделки в виде взыскания с </w:t>
            </w:r>
            <w:proofErr w:type="spellStart"/>
            <w:r w:rsidR="000805F3" w:rsidRPr="00A56079">
              <w:rPr>
                <w:sz w:val="18"/>
                <w:szCs w:val="18"/>
              </w:rPr>
              <w:t>Новахова</w:t>
            </w:r>
            <w:proofErr w:type="spellEnd"/>
            <w:r w:rsidR="000805F3" w:rsidRPr="00A56079">
              <w:rPr>
                <w:sz w:val="18"/>
                <w:szCs w:val="18"/>
              </w:rPr>
              <w:t xml:space="preserve"> Станислава 57 248 694,57 руб</w:t>
            </w:r>
            <w:r w:rsidR="00404979" w:rsidRPr="00A56079">
              <w:rPr>
                <w:sz w:val="18"/>
                <w:szCs w:val="18"/>
              </w:rPr>
              <w:t>.; а также расходов по уплате государственной пошлины в размере 24 000,00</w:t>
            </w:r>
            <w:proofErr w:type="gramEnd"/>
            <w:r w:rsidR="00404979" w:rsidRPr="00A56079">
              <w:rPr>
                <w:sz w:val="18"/>
                <w:szCs w:val="18"/>
              </w:rPr>
              <w:t xml:space="preserve"> </w:t>
            </w:r>
            <w:proofErr w:type="gramStart"/>
            <w:r w:rsidR="00404979" w:rsidRPr="00A56079">
              <w:rPr>
                <w:sz w:val="18"/>
                <w:szCs w:val="18"/>
              </w:rPr>
              <w:t>руб.</w:t>
            </w:r>
            <w:r w:rsidR="00DF2005" w:rsidRPr="00A56079">
              <w:rPr>
                <w:color w:val="000000"/>
                <w:sz w:val="18"/>
                <w:szCs w:val="18"/>
              </w:rPr>
              <w:t xml:space="preserve"> (с учетом частичного погашения текущей задолженности в следующем размере: </w:t>
            </w:r>
            <w:r w:rsidRPr="00A56079">
              <w:rPr>
                <w:color w:val="000000"/>
                <w:sz w:val="18"/>
                <w:szCs w:val="18"/>
              </w:rPr>
              <w:t xml:space="preserve">02.08.2018 </w:t>
            </w:r>
            <w:r w:rsidR="00A76884" w:rsidRPr="00A56079">
              <w:rPr>
                <w:color w:val="000000"/>
                <w:sz w:val="18"/>
                <w:szCs w:val="18"/>
              </w:rPr>
              <w:t>–</w:t>
            </w:r>
            <w:r w:rsidRPr="00A56079">
              <w:rPr>
                <w:color w:val="000000"/>
                <w:sz w:val="18"/>
                <w:szCs w:val="18"/>
              </w:rPr>
              <w:t xml:space="preserve"> 1</w:t>
            </w:r>
            <w:r w:rsidR="00A76884" w:rsidRPr="00A56079">
              <w:rPr>
                <w:color w:val="000000"/>
                <w:sz w:val="18"/>
                <w:szCs w:val="18"/>
              </w:rPr>
              <w:t xml:space="preserve"> </w:t>
            </w:r>
            <w:r w:rsidRPr="00A56079">
              <w:rPr>
                <w:color w:val="000000"/>
                <w:sz w:val="18"/>
                <w:szCs w:val="18"/>
              </w:rPr>
              <w:t>700</w:t>
            </w:r>
            <w:r w:rsidR="00A76884" w:rsidRPr="00A56079">
              <w:rPr>
                <w:color w:val="000000"/>
                <w:sz w:val="18"/>
                <w:szCs w:val="18"/>
              </w:rPr>
              <w:t> </w:t>
            </w:r>
            <w:r w:rsidRPr="00A56079">
              <w:rPr>
                <w:color w:val="000000"/>
                <w:sz w:val="18"/>
                <w:szCs w:val="18"/>
              </w:rPr>
              <w:t>000</w:t>
            </w:r>
            <w:r w:rsidR="00A76884" w:rsidRPr="00A56079">
              <w:rPr>
                <w:color w:val="000000"/>
                <w:sz w:val="18"/>
                <w:szCs w:val="18"/>
              </w:rPr>
              <w:t xml:space="preserve">,00 руб., </w:t>
            </w:r>
            <w:r w:rsidRPr="00A56079">
              <w:rPr>
                <w:color w:val="000000"/>
                <w:sz w:val="18"/>
                <w:szCs w:val="18"/>
              </w:rPr>
              <w:t>20.09.2018</w:t>
            </w:r>
            <w:r w:rsidR="00A76884" w:rsidRPr="00A56079">
              <w:rPr>
                <w:color w:val="000000"/>
                <w:sz w:val="18"/>
                <w:szCs w:val="18"/>
              </w:rPr>
              <w:t xml:space="preserve"> –</w:t>
            </w:r>
            <w:r w:rsidRPr="00A56079">
              <w:rPr>
                <w:color w:val="000000"/>
                <w:sz w:val="18"/>
                <w:szCs w:val="18"/>
              </w:rPr>
              <w:t>1</w:t>
            </w:r>
            <w:r w:rsidR="00A76884" w:rsidRPr="00A56079">
              <w:rPr>
                <w:color w:val="000000"/>
                <w:sz w:val="18"/>
                <w:szCs w:val="18"/>
              </w:rPr>
              <w:t xml:space="preserve"> </w:t>
            </w:r>
            <w:r w:rsidRPr="00A56079">
              <w:rPr>
                <w:color w:val="000000"/>
                <w:sz w:val="18"/>
                <w:szCs w:val="18"/>
              </w:rPr>
              <w:t>143</w:t>
            </w:r>
            <w:r w:rsidR="00A76884" w:rsidRPr="00A56079">
              <w:rPr>
                <w:color w:val="000000"/>
                <w:sz w:val="18"/>
                <w:szCs w:val="18"/>
              </w:rPr>
              <w:t xml:space="preserve"> </w:t>
            </w:r>
            <w:r w:rsidRPr="00A56079">
              <w:rPr>
                <w:color w:val="000000"/>
                <w:sz w:val="18"/>
                <w:szCs w:val="18"/>
              </w:rPr>
              <w:t>657,61</w:t>
            </w:r>
            <w:r w:rsidR="00A76884" w:rsidRPr="00A56079">
              <w:rPr>
                <w:color w:val="000000"/>
                <w:sz w:val="18"/>
                <w:szCs w:val="18"/>
              </w:rPr>
              <w:t xml:space="preserve"> руб., </w:t>
            </w:r>
            <w:r w:rsidRPr="00A56079">
              <w:rPr>
                <w:color w:val="000000"/>
                <w:sz w:val="18"/>
                <w:szCs w:val="18"/>
              </w:rPr>
              <w:t xml:space="preserve">13.11.2018 </w:t>
            </w:r>
            <w:r w:rsidR="00A76884" w:rsidRPr="00A56079">
              <w:rPr>
                <w:color w:val="000000"/>
                <w:sz w:val="18"/>
                <w:szCs w:val="18"/>
              </w:rPr>
              <w:t>–</w:t>
            </w:r>
            <w:r w:rsidRPr="00A56079">
              <w:rPr>
                <w:color w:val="000000"/>
                <w:sz w:val="18"/>
                <w:szCs w:val="18"/>
              </w:rPr>
              <w:t xml:space="preserve"> 15</w:t>
            </w:r>
            <w:r w:rsidR="00A76884" w:rsidRPr="00A56079">
              <w:rPr>
                <w:color w:val="000000"/>
                <w:sz w:val="18"/>
                <w:szCs w:val="18"/>
              </w:rPr>
              <w:t> </w:t>
            </w:r>
            <w:r w:rsidRPr="00A56079">
              <w:rPr>
                <w:color w:val="000000"/>
                <w:sz w:val="18"/>
                <w:szCs w:val="18"/>
              </w:rPr>
              <w:t>600</w:t>
            </w:r>
            <w:r w:rsidR="00A76884" w:rsidRPr="00A56079">
              <w:rPr>
                <w:color w:val="000000"/>
                <w:sz w:val="18"/>
                <w:szCs w:val="18"/>
              </w:rPr>
              <w:t>,00 руб.</w:t>
            </w:r>
            <w:proofErr w:type="gramEnd"/>
          </w:p>
        </w:tc>
      </w:tr>
      <w:tr w:rsidR="000C64B0" w:rsidRPr="00A56079" w14:paraId="422BD47D" w14:textId="77777777" w:rsidTr="00C3092F">
        <w:trPr>
          <w:trHeight w:val="576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8F50D9" w14:textId="77777777" w:rsidR="000C64B0" w:rsidRPr="00A56079" w:rsidRDefault="000C64B0" w:rsidP="000C64B0">
            <w:pPr>
              <w:jc w:val="center"/>
              <w:rPr>
                <w:color w:val="000000"/>
                <w:sz w:val="18"/>
                <w:szCs w:val="18"/>
              </w:rPr>
            </w:pPr>
            <w:r w:rsidRPr="00A5607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2F1D70FF" w14:textId="77777777" w:rsidR="00AB7312" w:rsidRPr="00A56079" w:rsidRDefault="00AB7312" w:rsidP="00746F7F">
            <w:pPr>
              <w:jc w:val="center"/>
              <w:rPr>
                <w:color w:val="000000"/>
                <w:sz w:val="18"/>
                <w:szCs w:val="18"/>
              </w:rPr>
            </w:pPr>
            <w:r w:rsidRPr="00A56079">
              <w:rPr>
                <w:color w:val="000000"/>
                <w:sz w:val="18"/>
                <w:szCs w:val="18"/>
              </w:rPr>
              <w:t>ООО «ПМК»</w:t>
            </w:r>
          </w:p>
          <w:p w14:paraId="1784AA26" w14:textId="77777777" w:rsidR="00746F7F" w:rsidRPr="00A56079" w:rsidRDefault="000C64B0" w:rsidP="00746F7F">
            <w:pPr>
              <w:jc w:val="center"/>
              <w:rPr>
                <w:color w:val="000000"/>
                <w:sz w:val="18"/>
                <w:szCs w:val="18"/>
              </w:rPr>
            </w:pPr>
            <w:r w:rsidRPr="00A56079">
              <w:rPr>
                <w:color w:val="000000"/>
                <w:sz w:val="18"/>
                <w:szCs w:val="18"/>
              </w:rPr>
              <w:t>ОГРН</w:t>
            </w:r>
            <w:r w:rsidR="00AB7312" w:rsidRPr="00A56079">
              <w:rPr>
                <w:color w:val="000000"/>
                <w:sz w:val="18"/>
                <w:szCs w:val="18"/>
              </w:rPr>
              <w:t xml:space="preserve"> </w:t>
            </w:r>
            <w:r w:rsidR="00746F7F" w:rsidRPr="00A56079">
              <w:rPr>
                <w:color w:val="000000"/>
                <w:sz w:val="18"/>
                <w:szCs w:val="18"/>
              </w:rPr>
              <w:t>1157746228507</w:t>
            </w:r>
          </w:p>
          <w:p w14:paraId="57804088" w14:textId="77777777" w:rsidR="000C64B0" w:rsidRPr="00A56079" w:rsidRDefault="00AB7312" w:rsidP="00746F7F">
            <w:pPr>
              <w:jc w:val="center"/>
              <w:rPr>
                <w:color w:val="000000"/>
                <w:sz w:val="18"/>
                <w:szCs w:val="18"/>
              </w:rPr>
            </w:pPr>
            <w:r w:rsidRPr="00A56079">
              <w:rPr>
                <w:color w:val="000000"/>
                <w:sz w:val="18"/>
                <w:szCs w:val="18"/>
              </w:rPr>
              <w:t>ИНН 7719406884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387B3E" w14:textId="77777777" w:rsidR="000C64B0" w:rsidRPr="00A56079" w:rsidRDefault="000C64B0" w:rsidP="00AD31B3">
            <w:pPr>
              <w:jc w:val="center"/>
              <w:rPr>
                <w:color w:val="000000"/>
                <w:sz w:val="18"/>
                <w:szCs w:val="18"/>
              </w:rPr>
            </w:pPr>
            <w:r w:rsidRPr="00A56079">
              <w:rPr>
                <w:color w:val="000000"/>
                <w:sz w:val="18"/>
                <w:szCs w:val="18"/>
              </w:rPr>
              <w:t xml:space="preserve">                                         360 237,78   </w:t>
            </w:r>
          </w:p>
        </w:tc>
        <w:tc>
          <w:tcPr>
            <w:tcW w:w="9922" w:type="dxa"/>
          </w:tcPr>
          <w:p w14:paraId="07DCF190" w14:textId="77777777" w:rsidR="000C64B0" w:rsidRPr="00A56079" w:rsidRDefault="007613CA" w:rsidP="00746F7F">
            <w:pPr>
              <w:jc w:val="both"/>
              <w:rPr>
                <w:color w:val="000000"/>
                <w:sz w:val="18"/>
                <w:szCs w:val="18"/>
              </w:rPr>
            </w:pPr>
            <w:r w:rsidRPr="00A56079">
              <w:rPr>
                <w:color w:val="000000"/>
                <w:sz w:val="18"/>
                <w:szCs w:val="18"/>
              </w:rPr>
              <w:t xml:space="preserve">Решение Арбитражного суда г. Москвы по делу </w:t>
            </w:r>
            <w:r w:rsidR="00A76884" w:rsidRPr="00A56079">
              <w:rPr>
                <w:color w:val="000000"/>
                <w:sz w:val="18"/>
                <w:szCs w:val="18"/>
              </w:rPr>
              <w:t xml:space="preserve">№ А40-212482/18 от 12.11.2018 признана обоснованной </w:t>
            </w:r>
            <w:r w:rsidR="00A76884" w:rsidRPr="00A56079">
              <w:rPr>
                <w:sz w:val="18"/>
                <w:szCs w:val="18"/>
              </w:rPr>
              <w:t>задолженность по арендной плате по договору аренды нежилых помещ</w:t>
            </w:r>
            <w:r w:rsidR="00C041CB" w:rsidRPr="00A56079">
              <w:rPr>
                <w:sz w:val="18"/>
                <w:szCs w:val="18"/>
              </w:rPr>
              <w:t>ений №БЦС-17/085Д от 01.05.2017,</w:t>
            </w:r>
            <w:r w:rsidR="00746F7F" w:rsidRPr="00A56079">
              <w:rPr>
                <w:sz w:val="18"/>
                <w:szCs w:val="18"/>
              </w:rPr>
              <w:t xml:space="preserve"> </w:t>
            </w:r>
            <w:r w:rsidR="00C041CB" w:rsidRPr="00A56079">
              <w:rPr>
                <w:sz w:val="18"/>
                <w:szCs w:val="18"/>
              </w:rPr>
              <w:t xml:space="preserve">№БЦС18/082Д от 01.04.2018, </w:t>
            </w:r>
            <w:r w:rsidR="00A76884" w:rsidRPr="00A56079">
              <w:rPr>
                <w:sz w:val="18"/>
                <w:szCs w:val="18"/>
              </w:rPr>
              <w:t>по договору оказания услуг №БЦС-15/102</w:t>
            </w:r>
            <w:proofErr w:type="gramStart"/>
            <w:r w:rsidR="00A76884" w:rsidRPr="00A56079">
              <w:rPr>
                <w:sz w:val="18"/>
                <w:szCs w:val="18"/>
              </w:rPr>
              <w:t>/Д</w:t>
            </w:r>
            <w:proofErr w:type="gramEnd"/>
            <w:r w:rsidR="00A76884" w:rsidRPr="00A56079">
              <w:rPr>
                <w:sz w:val="18"/>
                <w:szCs w:val="18"/>
              </w:rPr>
              <w:t>/ТО от 01.07</w:t>
            </w:r>
            <w:r w:rsidR="00C041CB" w:rsidRPr="00A56079">
              <w:rPr>
                <w:sz w:val="18"/>
                <w:szCs w:val="18"/>
              </w:rPr>
              <w:t xml:space="preserve">.2015, </w:t>
            </w:r>
            <w:r w:rsidR="00A76884" w:rsidRPr="00A56079">
              <w:rPr>
                <w:sz w:val="18"/>
                <w:szCs w:val="18"/>
              </w:rPr>
              <w:t>по договору возмездного оказания услуг №БЦС-15/101/Д от 01.07.2015</w:t>
            </w:r>
            <w:r w:rsidR="00746F7F" w:rsidRPr="00A56079">
              <w:rPr>
                <w:color w:val="000000"/>
                <w:sz w:val="18"/>
                <w:szCs w:val="18"/>
              </w:rPr>
              <w:t>.</w:t>
            </w:r>
          </w:p>
        </w:tc>
      </w:tr>
      <w:tr w:rsidR="00C3092F" w:rsidRPr="00A56079" w14:paraId="60F44448" w14:textId="77777777" w:rsidTr="00C3092F">
        <w:trPr>
          <w:trHeight w:val="576"/>
        </w:trPr>
        <w:tc>
          <w:tcPr>
            <w:tcW w:w="851" w:type="dxa"/>
            <w:shd w:val="clear" w:color="auto" w:fill="auto"/>
            <w:noWrap/>
            <w:vAlign w:val="center"/>
          </w:tcPr>
          <w:p w14:paraId="26839B93" w14:textId="77777777" w:rsidR="00C3092F" w:rsidRPr="00A56079" w:rsidRDefault="00C3092F" w:rsidP="000C64B0">
            <w:pPr>
              <w:jc w:val="center"/>
              <w:rPr>
                <w:color w:val="000000"/>
                <w:sz w:val="18"/>
                <w:szCs w:val="18"/>
              </w:rPr>
            </w:pPr>
            <w:r w:rsidRPr="00A56079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1F419EA" w14:textId="77777777" w:rsidR="00EB3C9C" w:rsidRPr="00A56079" w:rsidRDefault="00C3092F" w:rsidP="00EB3C9C">
            <w:pPr>
              <w:pStyle w:val="b-articletext"/>
              <w:shd w:val="clear" w:color="auto" w:fill="FFFFFF"/>
              <w:spacing w:before="0" w:beforeAutospacing="0" w:after="0" w:afterAutospacing="0"/>
              <w:textAlignment w:val="baseline"/>
              <w:rPr>
                <w:rFonts w:eastAsiaTheme="minorHAnsi"/>
                <w:sz w:val="18"/>
                <w:szCs w:val="18"/>
                <w:lang w:eastAsia="en-US"/>
              </w:rPr>
            </w:pPr>
            <w:r w:rsidRPr="00A56079">
              <w:rPr>
                <w:color w:val="000000"/>
                <w:sz w:val="18"/>
                <w:szCs w:val="18"/>
              </w:rPr>
              <w:t>ООО «Форте»</w:t>
            </w:r>
            <w:r w:rsidR="00EB3C9C" w:rsidRPr="00A56079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14:paraId="2C92F2BC" w14:textId="77777777" w:rsidR="00EB3C9C" w:rsidRPr="00A56079" w:rsidRDefault="00EB3C9C" w:rsidP="00EB3C9C">
            <w:pPr>
              <w:pStyle w:val="b-articletext"/>
              <w:shd w:val="clear" w:color="auto" w:fill="FFFFFF"/>
              <w:spacing w:before="0" w:beforeAutospacing="0" w:after="0" w:afterAutospacing="0"/>
              <w:textAlignment w:val="baseline"/>
              <w:rPr>
                <w:rFonts w:eastAsiaTheme="minorHAnsi"/>
                <w:sz w:val="18"/>
                <w:szCs w:val="18"/>
                <w:lang w:eastAsia="en-US"/>
              </w:rPr>
            </w:pPr>
            <w:r w:rsidRPr="00A56079">
              <w:rPr>
                <w:rFonts w:eastAsiaTheme="minorHAnsi"/>
                <w:sz w:val="18"/>
                <w:szCs w:val="18"/>
                <w:lang w:eastAsia="en-US"/>
              </w:rPr>
              <w:t>ОГРН 1177746655646 ИНН 9705102079</w:t>
            </w:r>
          </w:p>
          <w:p w14:paraId="1C76F023" w14:textId="77777777" w:rsidR="00C3092F" w:rsidRPr="00A56079" w:rsidRDefault="00C3092F" w:rsidP="00746F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9E74064" w14:textId="77777777" w:rsidR="00C3092F" w:rsidRPr="00A56079" w:rsidRDefault="00EB3C9C" w:rsidP="00AD31B3">
            <w:pPr>
              <w:jc w:val="center"/>
              <w:rPr>
                <w:color w:val="000000"/>
                <w:sz w:val="18"/>
                <w:szCs w:val="18"/>
              </w:rPr>
            </w:pPr>
            <w:r w:rsidRPr="00A56079">
              <w:rPr>
                <w:sz w:val="18"/>
                <w:szCs w:val="18"/>
              </w:rPr>
              <w:t>6 379 960,73</w:t>
            </w:r>
          </w:p>
        </w:tc>
        <w:tc>
          <w:tcPr>
            <w:tcW w:w="9922" w:type="dxa"/>
          </w:tcPr>
          <w:p w14:paraId="579DEF5A" w14:textId="77777777" w:rsidR="00450CB1" w:rsidRPr="00A56079" w:rsidRDefault="002C61CF" w:rsidP="002C61CF">
            <w:pPr>
              <w:jc w:val="both"/>
              <w:rPr>
                <w:sz w:val="18"/>
                <w:szCs w:val="18"/>
              </w:rPr>
            </w:pPr>
            <w:proofErr w:type="gramStart"/>
            <w:r w:rsidRPr="00A56079">
              <w:rPr>
                <w:color w:val="000000"/>
                <w:sz w:val="18"/>
                <w:szCs w:val="18"/>
              </w:rPr>
              <w:t xml:space="preserve">Обязательства возвратить </w:t>
            </w:r>
            <w:r w:rsidRPr="00A56079">
              <w:rPr>
                <w:sz w:val="18"/>
                <w:szCs w:val="18"/>
              </w:rPr>
              <w:t xml:space="preserve">денежные средства, уплаченные </w:t>
            </w:r>
            <w:r w:rsidR="00450CB1" w:rsidRPr="00A56079">
              <w:rPr>
                <w:sz w:val="18"/>
                <w:szCs w:val="18"/>
              </w:rPr>
              <w:t>платежным поручением №946 от 19.07.2017 г на сумму 2 797 070,73 руб. (назначение платежа:</w:t>
            </w:r>
            <w:proofErr w:type="gramEnd"/>
            <w:r w:rsidR="00450CB1" w:rsidRPr="00A56079">
              <w:rPr>
                <w:sz w:val="18"/>
                <w:szCs w:val="18"/>
              </w:rPr>
              <w:t xml:space="preserve"> Оплата по договору № БЦС-17/031/</w:t>
            </w:r>
            <w:proofErr w:type="gramStart"/>
            <w:r w:rsidR="00450CB1" w:rsidRPr="00A56079">
              <w:rPr>
                <w:sz w:val="18"/>
                <w:szCs w:val="18"/>
              </w:rPr>
              <w:t>Р</w:t>
            </w:r>
            <w:proofErr w:type="gramEnd"/>
            <w:r w:rsidR="00450CB1" w:rsidRPr="00A56079">
              <w:rPr>
                <w:sz w:val="18"/>
                <w:szCs w:val="18"/>
              </w:rPr>
              <w:t xml:space="preserve"> от 17.07.17, за материалы за август 2017г.);</w:t>
            </w:r>
            <w:r w:rsidRPr="00A56079">
              <w:rPr>
                <w:sz w:val="18"/>
                <w:szCs w:val="18"/>
              </w:rPr>
              <w:t xml:space="preserve"> </w:t>
            </w:r>
            <w:r w:rsidR="00450CB1" w:rsidRPr="00A56079">
              <w:rPr>
                <w:sz w:val="18"/>
                <w:szCs w:val="18"/>
              </w:rPr>
              <w:t xml:space="preserve"> платежным поручением №1107 от 17.08.2017 г. на сумму 3 582 890,00 руб. (назначение платежа:  Оплата по договору № БЦС-17/031/</w:t>
            </w:r>
            <w:proofErr w:type="gramStart"/>
            <w:r w:rsidR="00450CB1" w:rsidRPr="00A56079">
              <w:rPr>
                <w:sz w:val="18"/>
                <w:szCs w:val="18"/>
              </w:rPr>
              <w:t>Р</w:t>
            </w:r>
            <w:proofErr w:type="gramEnd"/>
            <w:r w:rsidR="00450CB1" w:rsidRPr="00A56079">
              <w:rPr>
                <w:sz w:val="18"/>
                <w:szCs w:val="18"/>
              </w:rPr>
              <w:t xml:space="preserve"> от 17.07.17, за материалы за июль 2017)</w:t>
            </w:r>
            <w:r w:rsidRPr="00A56079">
              <w:rPr>
                <w:sz w:val="18"/>
                <w:szCs w:val="18"/>
              </w:rPr>
              <w:t xml:space="preserve"> как обязательства по недействительной сделке (вступивший в законную силу судебный акт отсутствует).</w:t>
            </w:r>
          </w:p>
        </w:tc>
      </w:tr>
    </w:tbl>
    <w:p w14:paraId="15EC7046" w14:textId="77777777" w:rsidR="0028158A" w:rsidRPr="00A56079" w:rsidRDefault="0028158A" w:rsidP="00C44D96">
      <w:pPr>
        <w:spacing w:after="160" w:line="259" w:lineRule="auto"/>
        <w:rPr>
          <w:b/>
          <w:sz w:val="18"/>
          <w:szCs w:val="18"/>
        </w:rPr>
      </w:pPr>
    </w:p>
    <w:p w14:paraId="2A9BF969" w14:textId="3E647DCF" w:rsidR="0066773E" w:rsidRPr="00A56079" w:rsidDel="002F6B33" w:rsidRDefault="0066773E" w:rsidP="00C44D96">
      <w:pPr>
        <w:spacing w:after="160" w:line="259" w:lineRule="auto"/>
        <w:rPr>
          <w:del w:id="1" w:author="Martin" w:date="2019-03-11T15:27:00Z"/>
          <w:b/>
          <w:sz w:val="18"/>
          <w:szCs w:val="18"/>
        </w:rPr>
      </w:pPr>
    </w:p>
    <w:p w14:paraId="3CBBEBAA" w14:textId="5121259D" w:rsidR="008F63A5" w:rsidRPr="00A56079" w:rsidDel="002F6B33" w:rsidRDefault="00746F7F" w:rsidP="00C44D96">
      <w:pPr>
        <w:spacing w:after="160" w:line="259" w:lineRule="auto"/>
        <w:rPr>
          <w:del w:id="2" w:author="Martin" w:date="2019-03-11T15:27:00Z"/>
          <w:b/>
          <w:sz w:val="18"/>
          <w:szCs w:val="18"/>
        </w:rPr>
      </w:pPr>
      <w:del w:id="3" w:author="Martin" w:date="2019-03-11T15:27:00Z">
        <w:r w:rsidRPr="00A56079" w:rsidDel="002F6B33">
          <w:rPr>
            <w:b/>
            <w:sz w:val="18"/>
            <w:szCs w:val="18"/>
          </w:rPr>
          <w:delText xml:space="preserve">Конкурсный управляющий ООО «Бизнес-центр на Семеновской» </w:delText>
        </w:r>
        <w:r w:rsidR="008F63A5" w:rsidRPr="00A56079" w:rsidDel="002F6B33">
          <w:rPr>
            <w:b/>
            <w:sz w:val="18"/>
            <w:szCs w:val="18"/>
          </w:rPr>
          <w:tab/>
        </w:r>
        <w:r w:rsidR="008F63A5" w:rsidRPr="00A56079" w:rsidDel="002F6B33">
          <w:rPr>
            <w:b/>
            <w:sz w:val="18"/>
            <w:szCs w:val="18"/>
          </w:rPr>
          <w:tab/>
        </w:r>
        <w:r w:rsidR="008F63A5" w:rsidRPr="00A56079" w:rsidDel="002F6B33">
          <w:rPr>
            <w:b/>
            <w:sz w:val="18"/>
            <w:szCs w:val="18"/>
          </w:rPr>
          <w:tab/>
        </w:r>
        <w:r w:rsidR="008F63A5" w:rsidRPr="00A56079" w:rsidDel="002F6B33">
          <w:rPr>
            <w:b/>
            <w:sz w:val="18"/>
            <w:szCs w:val="18"/>
          </w:rPr>
          <w:tab/>
        </w:r>
        <w:r w:rsidR="008F63A5" w:rsidRPr="00A56079" w:rsidDel="002F6B33">
          <w:rPr>
            <w:b/>
            <w:sz w:val="18"/>
            <w:szCs w:val="18"/>
          </w:rPr>
          <w:tab/>
          <w:delText>___________/</w:delText>
        </w:r>
        <w:r w:rsidRPr="00A56079" w:rsidDel="002F6B33">
          <w:rPr>
            <w:b/>
            <w:sz w:val="18"/>
            <w:szCs w:val="18"/>
          </w:rPr>
          <w:delText>Огарков О.А.</w:delText>
        </w:r>
      </w:del>
    </w:p>
    <w:p w14:paraId="104CAD48" w14:textId="7FACCE46" w:rsidR="00746F7F" w:rsidRPr="00A56079" w:rsidRDefault="008F63A5" w:rsidP="00C44D96">
      <w:pPr>
        <w:spacing w:after="160" w:line="259" w:lineRule="auto"/>
        <w:rPr>
          <w:sz w:val="18"/>
          <w:szCs w:val="18"/>
        </w:rPr>
      </w:pPr>
      <w:del w:id="4" w:author="Martin" w:date="2019-03-11T15:27:00Z">
        <w:r w:rsidRPr="00A56079" w:rsidDel="002F6B33">
          <w:rPr>
            <w:sz w:val="18"/>
            <w:szCs w:val="18"/>
          </w:rPr>
          <w:delText>«____» __________ 2019 г.</w:delText>
        </w:r>
      </w:del>
    </w:p>
    <w:sectPr w:rsidR="00746F7F" w:rsidRPr="00A56079" w:rsidSect="0028158A">
      <w:footerReference w:type="first" r:id="rId8"/>
      <w:pgSz w:w="16838" w:h="11906" w:orient="landscape" w:code="9"/>
      <w:pgMar w:top="851" w:right="568" w:bottom="568" w:left="1134" w:header="720" w:footer="32" w:gutter="0"/>
      <w:pgNumType w:start="2"/>
      <w:cols w:space="720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9E3B3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F350B0" w14:textId="77777777" w:rsidR="00735254" w:rsidRDefault="00735254">
      <w:r>
        <w:separator/>
      </w:r>
    </w:p>
  </w:endnote>
  <w:endnote w:type="continuationSeparator" w:id="0">
    <w:p w14:paraId="17ABDE6B" w14:textId="77777777" w:rsidR="00735254" w:rsidRDefault="0073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566CE" w14:textId="77777777" w:rsidR="00150155" w:rsidRDefault="00150155" w:rsidP="00AD31B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0BC2F0" w14:textId="77777777" w:rsidR="00735254" w:rsidRDefault="00735254">
      <w:r>
        <w:separator/>
      </w:r>
    </w:p>
  </w:footnote>
  <w:footnote w:type="continuationSeparator" w:id="0">
    <w:p w14:paraId="2565C0DB" w14:textId="77777777" w:rsidR="00735254" w:rsidRDefault="00735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777"/>
    <w:multiLevelType w:val="multilevel"/>
    <w:tmpl w:val="B96CE3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813614A"/>
    <w:multiLevelType w:val="hybridMultilevel"/>
    <w:tmpl w:val="3CF6F3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5F4E68"/>
    <w:multiLevelType w:val="hybridMultilevel"/>
    <w:tmpl w:val="96C8FA46"/>
    <w:lvl w:ilvl="0" w:tplc="30A0C2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C68693A"/>
    <w:multiLevelType w:val="hybridMultilevel"/>
    <w:tmpl w:val="C0E0D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F05CD"/>
    <w:multiLevelType w:val="multilevel"/>
    <w:tmpl w:val="722C69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25AB3EF1"/>
    <w:multiLevelType w:val="hybridMultilevel"/>
    <w:tmpl w:val="A6F6D5C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D3A94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27076B78"/>
    <w:multiLevelType w:val="multilevel"/>
    <w:tmpl w:val="6218AF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306831B6"/>
    <w:multiLevelType w:val="multilevel"/>
    <w:tmpl w:val="944230D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6BE5547"/>
    <w:multiLevelType w:val="multilevel"/>
    <w:tmpl w:val="ADC6093C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11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37D40234"/>
    <w:multiLevelType w:val="multilevel"/>
    <w:tmpl w:val="61C2D0A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619" w:hanging="1335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39702B79"/>
    <w:multiLevelType w:val="multilevel"/>
    <w:tmpl w:val="9EB0544C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90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10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0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0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70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3F567F51"/>
    <w:multiLevelType w:val="multilevel"/>
    <w:tmpl w:val="CD6E8A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single"/>
      </w:rPr>
    </w:lvl>
  </w:abstractNum>
  <w:abstractNum w:abstractNumId="13">
    <w:nsid w:val="3F9D2ECC"/>
    <w:multiLevelType w:val="hybridMultilevel"/>
    <w:tmpl w:val="9C0C045C"/>
    <w:lvl w:ilvl="0" w:tplc="AAFE3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77200AC"/>
    <w:multiLevelType w:val="hybridMultilevel"/>
    <w:tmpl w:val="6DE42CFE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8DA5D7B"/>
    <w:multiLevelType w:val="hybridMultilevel"/>
    <w:tmpl w:val="62B29F9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A717BD0"/>
    <w:multiLevelType w:val="hybridMultilevel"/>
    <w:tmpl w:val="3FC6E9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E790CAF"/>
    <w:multiLevelType w:val="hybridMultilevel"/>
    <w:tmpl w:val="DFBCEF66"/>
    <w:lvl w:ilvl="0" w:tplc="041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8">
    <w:nsid w:val="605038DC"/>
    <w:multiLevelType w:val="multilevel"/>
    <w:tmpl w:val="40B276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6E29F8"/>
    <w:multiLevelType w:val="multilevel"/>
    <w:tmpl w:val="8FD4532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854237F"/>
    <w:multiLevelType w:val="multilevel"/>
    <w:tmpl w:val="FE268D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7D3C4271"/>
    <w:multiLevelType w:val="multilevel"/>
    <w:tmpl w:val="A0CC2D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9" w:hanging="13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6"/>
  </w:num>
  <w:num w:numId="2">
    <w:abstractNumId w:val="21"/>
  </w:num>
  <w:num w:numId="3">
    <w:abstractNumId w:val="1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4"/>
  </w:num>
  <w:num w:numId="7">
    <w:abstractNumId w:val="15"/>
  </w:num>
  <w:num w:numId="8">
    <w:abstractNumId w:val="5"/>
  </w:num>
  <w:num w:numId="9">
    <w:abstractNumId w:val="10"/>
  </w:num>
  <w:num w:numId="10">
    <w:abstractNumId w:val="2"/>
  </w:num>
  <w:num w:numId="11">
    <w:abstractNumId w:val="17"/>
  </w:num>
  <w:num w:numId="12">
    <w:abstractNumId w:val="4"/>
  </w:num>
  <w:num w:numId="13">
    <w:abstractNumId w:val="19"/>
  </w:num>
  <w:num w:numId="14">
    <w:abstractNumId w:val="8"/>
  </w:num>
  <w:num w:numId="15">
    <w:abstractNumId w:val="18"/>
  </w:num>
  <w:num w:numId="16">
    <w:abstractNumId w:val="20"/>
  </w:num>
  <w:num w:numId="17">
    <w:abstractNumId w:val="16"/>
  </w:num>
  <w:num w:numId="18">
    <w:abstractNumId w:val="7"/>
  </w:num>
  <w:num w:numId="19">
    <w:abstractNumId w:val="0"/>
  </w:num>
  <w:num w:numId="20">
    <w:abstractNumId w:val="3"/>
  </w:num>
  <w:num w:numId="21">
    <w:abstractNumId w:val="13"/>
  </w:num>
  <w:num w:numId="22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panov Stepan">
    <w15:presenceInfo w15:providerId="AD" w15:userId="S-1-5-21-1186592171-2562092251-63245863-34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D0"/>
    <w:rsid w:val="000052DA"/>
    <w:rsid w:val="000163CA"/>
    <w:rsid w:val="00046668"/>
    <w:rsid w:val="000571BA"/>
    <w:rsid w:val="000805F3"/>
    <w:rsid w:val="000B067B"/>
    <w:rsid w:val="000B77A6"/>
    <w:rsid w:val="000C5589"/>
    <w:rsid w:val="000C64B0"/>
    <w:rsid w:val="000D507A"/>
    <w:rsid w:val="000E18FA"/>
    <w:rsid w:val="000F789F"/>
    <w:rsid w:val="00104130"/>
    <w:rsid w:val="00133FBA"/>
    <w:rsid w:val="00150155"/>
    <w:rsid w:val="00155113"/>
    <w:rsid w:val="00184AD0"/>
    <w:rsid w:val="001908A8"/>
    <w:rsid w:val="0020145D"/>
    <w:rsid w:val="00201CF8"/>
    <w:rsid w:val="00204900"/>
    <w:rsid w:val="0028158A"/>
    <w:rsid w:val="002A48FA"/>
    <w:rsid w:val="002A53E0"/>
    <w:rsid w:val="002C61CF"/>
    <w:rsid w:val="002D0976"/>
    <w:rsid w:val="002E0BA5"/>
    <w:rsid w:val="002E327B"/>
    <w:rsid w:val="002E4F6A"/>
    <w:rsid w:val="002F369B"/>
    <w:rsid w:val="002F6B33"/>
    <w:rsid w:val="00310253"/>
    <w:rsid w:val="00335C40"/>
    <w:rsid w:val="00341965"/>
    <w:rsid w:val="003452A3"/>
    <w:rsid w:val="00351DB3"/>
    <w:rsid w:val="003A1514"/>
    <w:rsid w:val="0040213F"/>
    <w:rsid w:val="00404979"/>
    <w:rsid w:val="00417BF1"/>
    <w:rsid w:val="00426282"/>
    <w:rsid w:val="00434C76"/>
    <w:rsid w:val="00442857"/>
    <w:rsid w:val="00446647"/>
    <w:rsid w:val="00450CB1"/>
    <w:rsid w:val="004519D4"/>
    <w:rsid w:val="00451DD3"/>
    <w:rsid w:val="00455CC5"/>
    <w:rsid w:val="00460D6A"/>
    <w:rsid w:val="00465B94"/>
    <w:rsid w:val="00470DEA"/>
    <w:rsid w:val="00482336"/>
    <w:rsid w:val="00492523"/>
    <w:rsid w:val="004A3D40"/>
    <w:rsid w:val="004A4339"/>
    <w:rsid w:val="004D35C5"/>
    <w:rsid w:val="004F77D4"/>
    <w:rsid w:val="00507200"/>
    <w:rsid w:val="00552165"/>
    <w:rsid w:val="0055753B"/>
    <w:rsid w:val="00561C0F"/>
    <w:rsid w:val="005B37BC"/>
    <w:rsid w:val="005C656D"/>
    <w:rsid w:val="005C6A23"/>
    <w:rsid w:val="005E0E62"/>
    <w:rsid w:val="0060155B"/>
    <w:rsid w:val="0061120A"/>
    <w:rsid w:val="006153C2"/>
    <w:rsid w:val="00621403"/>
    <w:rsid w:val="006253A0"/>
    <w:rsid w:val="0062540B"/>
    <w:rsid w:val="0063481C"/>
    <w:rsid w:val="0063586D"/>
    <w:rsid w:val="00636163"/>
    <w:rsid w:val="00644CA8"/>
    <w:rsid w:val="006469BC"/>
    <w:rsid w:val="00650338"/>
    <w:rsid w:val="00660392"/>
    <w:rsid w:val="006637F3"/>
    <w:rsid w:val="00665A4C"/>
    <w:rsid w:val="00666F75"/>
    <w:rsid w:val="0066773E"/>
    <w:rsid w:val="00672748"/>
    <w:rsid w:val="006A7306"/>
    <w:rsid w:val="006A7D03"/>
    <w:rsid w:val="006C7C22"/>
    <w:rsid w:val="006D56E9"/>
    <w:rsid w:val="006E1E67"/>
    <w:rsid w:val="00700598"/>
    <w:rsid w:val="00723A07"/>
    <w:rsid w:val="00731A68"/>
    <w:rsid w:val="00735254"/>
    <w:rsid w:val="00746F7F"/>
    <w:rsid w:val="007613CA"/>
    <w:rsid w:val="00762F42"/>
    <w:rsid w:val="007839A7"/>
    <w:rsid w:val="007940A6"/>
    <w:rsid w:val="007C0BAB"/>
    <w:rsid w:val="007D3E01"/>
    <w:rsid w:val="007E20BF"/>
    <w:rsid w:val="007E2F3D"/>
    <w:rsid w:val="007F0492"/>
    <w:rsid w:val="007F3F3B"/>
    <w:rsid w:val="00821275"/>
    <w:rsid w:val="00843947"/>
    <w:rsid w:val="00860FB7"/>
    <w:rsid w:val="00887EB0"/>
    <w:rsid w:val="00891A55"/>
    <w:rsid w:val="008930E5"/>
    <w:rsid w:val="008B19E7"/>
    <w:rsid w:val="008B24E0"/>
    <w:rsid w:val="008B59CB"/>
    <w:rsid w:val="008B64FB"/>
    <w:rsid w:val="008E3B92"/>
    <w:rsid w:val="008E6471"/>
    <w:rsid w:val="008E6670"/>
    <w:rsid w:val="008F1BAF"/>
    <w:rsid w:val="008F63A5"/>
    <w:rsid w:val="009041D2"/>
    <w:rsid w:val="00910031"/>
    <w:rsid w:val="009205CF"/>
    <w:rsid w:val="00936CAA"/>
    <w:rsid w:val="0094768D"/>
    <w:rsid w:val="00966A6E"/>
    <w:rsid w:val="009676DB"/>
    <w:rsid w:val="0097015F"/>
    <w:rsid w:val="00970C7C"/>
    <w:rsid w:val="0097509E"/>
    <w:rsid w:val="009B75CF"/>
    <w:rsid w:val="009C52CE"/>
    <w:rsid w:val="009C5A50"/>
    <w:rsid w:val="009D1D6A"/>
    <w:rsid w:val="009F60DE"/>
    <w:rsid w:val="00A0756F"/>
    <w:rsid w:val="00A22602"/>
    <w:rsid w:val="00A22B81"/>
    <w:rsid w:val="00A32512"/>
    <w:rsid w:val="00A3331B"/>
    <w:rsid w:val="00A56079"/>
    <w:rsid w:val="00A563F2"/>
    <w:rsid w:val="00A638BA"/>
    <w:rsid w:val="00A76884"/>
    <w:rsid w:val="00A801CF"/>
    <w:rsid w:val="00A904F7"/>
    <w:rsid w:val="00A92031"/>
    <w:rsid w:val="00AA0538"/>
    <w:rsid w:val="00AB7312"/>
    <w:rsid w:val="00AD0B86"/>
    <w:rsid w:val="00AD31B3"/>
    <w:rsid w:val="00B14482"/>
    <w:rsid w:val="00B17A0E"/>
    <w:rsid w:val="00B74505"/>
    <w:rsid w:val="00BA7711"/>
    <w:rsid w:val="00BB2475"/>
    <w:rsid w:val="00BB4BBB"/>
    <w:rsid w:val="00BF18E0"/>
    <w:rsid w:val="00C041CB"/>
    <w:rsid w:val="00C14365"/>
    <w:rsid w:val="00C25B6A"/>
    <w:rsid w:val="00C27B59"/>
    <w:rsid w:val="00C3092F"/>
    <w:rsid w:val="00C3623E"/>
    <w:rsid w:val="00C37856"/>
    <w:rsid w:val="00C44D96"/>
    <w:rsid w:val="00C5001F"/>
    <w:rsid w:val="00C51808"/>
    <w:rsid w:val="00C54575"/>
    <w:rsid w:val="00C6141C"/>
    <w:rsid w:val="00C86454"/>
    <w:rsid w:val="00CA2D20"/>
    <w:rsid w:val="00CB1397"/>
    <w:rsid w:val="00CB1C61"/>
    <w:rsid w:val="00CB6D1F"/>
    <w:rsid w:val="00CE55AC"/>
    <w:rsid w:val="00CF4583"/>
    <w:rsid w:val="00CF569B"/>
    <w:rsid w:val="00D3306D"/>
    <w:rsid w:val="00D34058"/>
    <w:rsid w:val="00D4238C"/>
    <w:rsid w:val="00D66628"/>
    <w:rsid w:val="00D85458"/>
    <w:rsid w:val="00DA0144"/>
    <w:rsid w:val="00DA49D6"/>
    <w:rsid w:val="00DB3E42"/>
    <w:rsid w:val="00DB6709"/>
    <w:rsid w:val="00DD1887"/>
    <w:rsid w:val="00DD3D0E"/>
    <w:rsid w:val="00DD41A9"/>
    <w:rsid w:val="00DE7047"/>
    <w:rsid w:val="00DF2005"/>
    <w:rsid w:val="00E07133"/>
    <w:rsid w:val="00E26461"/>
    <w:rsid w:val="00E30D83"/>
    <w:rsid w:val="00E3357A"/>
    <w:rsid w:val="00E403BD"/>
    <w:rsid w:val="00E6580A"/>
    <w:rsid w:val="00E6713C"/>
    <w:rsid w:val="00E738BA"/>
    <w:rsid w:val="00E81D2B"/>
    <w:rsid w:val="00E95561"/>
    <w:rsid w:val="00EA0DDA"/>
    <w:rsid w:val="00EA1690"/>
    <w:rsid w:val="00EA5233"/>
    <w:rsid w:val="00EB3C9C"/>
    <w:rsid w:val="00EB56B2"/>
    <w:rsid w:val="00EE7706"/>
    <w:rsid w:val="00F022E2"/>
    <w:rsid w:val="00F11B9D"/>
    <w:rsid w:val="00F309FB"/>
    <w:rsid w:val="00F43109"/>
    <w:rsid w:val="00F55C98"/>
    <w:rsid w:val="00F5641A"/>
    <w:rsid w:val="00F70033"/>
    <w:rsid w:val="00F81908"/>
    <w:rsid w:val="00F96B9B"/>
    <w:rsid w:val="00F97B71"/>
    <w:rsid w:val="00FB534E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0D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A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184AD0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rsid w:val="00184AD0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page number"/>
    <w:basedOn w:val="a0"/>
    <w:rsid w:val="00184AD0"/>
  </w:style>
  <w:style w:type="paragraph" w:styleId="a6">
    <w:name w:val="footer"/>
    <w:basedOn w:val="a"/>
    <w:link w:val="a7"/>
    <w:uiPriority w:val="99"/>
    <w:rsid w:val="00184AD0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7">
    <w:name w:val="Нижний колонтитул Знак"/>
    <w:basedOn w:val="a0"/>
    <w:link w:val="a6"/>
    <w:uiPriority w:val="99"/>
    <w:rsid w:val="00184AD0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header"/>
    <w:basedOn w:val="a"/>
    <w:link w:val="a9"/>
    <w:rsid w:val="00184AD0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9">
    <w:name w:val="Верхний колонтитул Знак"/>
    <w:basedOn w:val="a0"/>
    <w:link w:val="a8"/>
    <w:rsid w:val="00184AD0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184AD0"/>
    <w:pPr>
      <w:ind w:firstLine="720"/>
      <w:jc w:val="both"/>
    </w:pPr>
    <w:rPr>
      <w:rFonts w:ascii="Arial" w:hAnsi="Arial"/>
    </w:rPr>
  </w:style>
  <w:style w:type="character" w:customStyle="1" w:styleId="ab">
    <w:name w:val="Основной текст с отступом Знак"/>
    <w:basedOn w:val="a0"/>
    <w:link w:val="aa"/>
    <w:rsid w:val="00184AD0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paragraph">
    <w:name w:val="paragraph"/>
    <w:qFormat/>
    <w:rsid w:val="00184AD0"/>
    <w:rPr>
      <w:rFonts w:ascii="Times New Roman" w:hAnsi="Times New Roman" w:cs="Times New Roman" w:hint="default"/>
    </w:rPr>
  </w:style>
  <w:style w:type="paragraph" w:styleId="ac">
    <w:name w:val="Normal (Web)"/>
    <w:basedOn w:val="a"/>
    <w:uiPriority w:val="99"/>
    <w:unhideWhenUsed/>
    <w:rsid w:val="00184AD0"/>
    <w:pPr>
      <w:spacing w:before="100" w:beforeAutospacing="1" w:after="100" w:afterAutospacing="1"/>
    </w:pPr>
    <w:rPr>
      <w:szCs w:val="24"/>
    </w:rPr>
  </w:style>
  <w:style w:type="paragraph" w:styleId="ad">
    <w:name w:val="List Paragraph"/>
    <w:basedOn w:val="a"/>
    <w:uiPriority w:val="34"/>
    <w:qFormat/>
    <w:rsid w:val="009D1D6A"/>
    <w:pPr>
      <w:suppressAutoHyphens/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2E4F6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4F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2E4F6A"/>
    <w:pPr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8E6471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semiHidden/>
    <w:rsid w:val="008E6471"/>
    <w:rPr>
      <w:rFonts w:ascii="Calibri" w:eastAsia="Calibri" w:hAnsi="Calibri" w:cs="Times New Roman"/>
      <w:sz w:val="16"/>
      <w:szCs w:val="16"/>
    </w:rPr>
  </w:style>
  <w:style w:type="paragraph" w:styleId="af0">
    <w:name w:val="Title"/>
    <w:basedOn w:val="a"/>
    <w:link w:val="af1"/>
    <w:qFormat/>
    <w:rsid w:val="008E6471"/>
    <w:pPr>
      <w:jc w:val="center"/>
    </w:pPr>
    <w:rPr>
      <w:b/>
      <w:bCs/>
      <w:color w:val="0000FF"/>
      <w:szCs w:val="24"/>
    </w:rPr>
  </w:style>
  <w:style w:type="character" w:customStyle="1" w:styleId="af1">
    <w:name w:val="Название Знак"/>
    <w:basedOn w:val="a0"/>
    <w:link w:val="af0"/>
    <w:rsid w:val="008E6471"/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character" w:customStyle="1" w:styleId="g-highlight">
    <w:name w:val="g-highlight"/>
    <w:basedOn w:val="a0"/>
    <w:rsid w:val="00DD3D0E"/>
  </w:style>
  <w:style w:type="paragraph" w:customStyle="1" w:styleId="b-articletext">
    <w:name w:val="b-article__text"/>
    <w:basedOn w:val="a"/>
    <w:rsid w:val="00EB3C9C"/>
    <w:pPr>
      <w:spacing w:before="100" w:beforeAutospacing="1" w:after="100" w:afterAutospacing="1"/>
    </w:pPr>
    <w:rPr>
      <w:szCs w:val="24"/>
    </w:rPr>
  </w:style>
  <w:style w:type="character" w:styleId="af2">
    <w:name w:val="annotation reference"/>
    <w:basedOn w:val="a0"/>
    <w:uiPriority w:val="99"/>
    <w:semiHidden/>
    <w:unhideWhenUsed/>
    <w:rsid w:val="00BF18E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F18E0"/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BF18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F18E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F18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A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184AD0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rsid w:val="00184AD0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page number"/>
    <w:basedOn w:val="a0"/>
    <w:rsid w:val="00184AD0"/>
  </w:style>
  <w:style w:type="paragraph" w:styleId="a6">
    <w:name w:val="footer"/>
    <w:basedOn w:val="a"/>
    <w:link w:val="a7"/>
    <w:uiPriority w:val="99"/>
    <w:rsid w:val="00184AD0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7">
    <w:name w:val="Нижний колонтитул Знак"/>
    <w:basedOn w:val="a0"/>
    <w:link w:val="a6"/>
    <w:uiPriority w:val="99"/>
    <w:rsid w:val="00184AD0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header"/>
    <w:basedOn w:val="a"/>
    <w:link w:val="a9"/>
    <w:rsid w:val="00184AD0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9">
    <w:name w:val="Верхний колонтитул Знак"/>
    <w:basedOn w:val="a0"/>
    <w:link w:val="a8"/>
    <w:rsid w:val="00184AD0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184AD0"/>
    <w:pPr>
      <w:ind w:firstLine="720"/>
      <w:jc w:val="both"/>
    </w:pPr>
    <w:rPr>
      <w:rFonts w:ascii="Arial" w:hAnsi="Arial"/>
    </w:rPr>
  </w:style>
  <w:style w:type="character" w:customStyle="1" w:styleId="ab">
    <w:name w:val="Основной текст с отступом Знак"/>
    <w:basedOn w:val="a0"/>
    <w:link w:val="aa"/>
    <w:rsid w:val="00184AD0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paragraph">
    <w:name w:val="paragraph"/>
    <w:qFormat/>
    <w:rsid w:val="00184AD0"/>
    <w:rPr>
      <w:rFonts w:ascii="Times New Roman" w:hAnsi="Times New Roman" w:cs="Times New Roman" w:hint="default"/>
    </w:rPr>
  </w:style>
  <w:style w:type="paragraph" w:styleId="ac">
    <w:name w:val="Normal (Web)"/>
    <w:basedOn w:val="a"/>
    <w:uiPriority w:val="99"/>
    <w:unhideWhenUsed/>
    <w:rsid w:val="00184AD0"/>
    <w:pPr>
      <w:spacing w:before="100" w:beforeAutospacing="1" w:after="100" w:afterAutospacing="1"/>
    </w:pPr>
    <w:rPr>
      <w:szCs w:val="24"/>
    </w:rPr>
  </w:style>
  <w:style w:type="paragraph" w:styleId="ad">
    <w:name w:val="List Paragraph"/>
    <w:basedOn w:val="a"/>
    <w:uiPriority w:val="34"/>
    <w:qFormat/>
    <w:rsid w:val="009D1D6A"/>
    <w:pPr>
      <w:suppressAutoHyphens/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2E4F6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4F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2E4F6A"/>
    <w:pPr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8E6471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semiHidden/>
    <w:rsid w:val="008E6471"/>
    <w:rPr>
      <w:rFonts w:ascii="Calibri" w:eastAsia="Calibri" w:hAnsi="Calibri" w:cs="Times New Roman"/>
      <w:sz w:val="16"/>
      <w:szCs w:val="16"/>
    </w:rPr>
  </w:style>
  <w:style w:type="paragraph" w:styleId="af0">
    <w:name w:val="Title"/>
    <w:basedOn w:val="a"/>
    <w:link w:val="af1"/>
    <w:qFormat/>
    <w:rsid w:val="008E6471"/>
    <w:pPr>
      <w:jc w:val="center"/>
    </w:pPr>
    <w:rPr>
      <w:b/>
      <w:bCs/>
      <w:color w:val="0000FF"/>
      <w:szCs w:val="24"/>
    </w:rPr>
  </w:style>
  <w:style w:type="character" w:customStyle="1" w:styleId="af1">
    <w:name w:val="Название Знак"/>
    <w:basedOn w:val="a0"/>
    <w:link w:val="af0"/>
    <w:rsid w:val="008E6471"/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character" w:customStyle="1" w:styleId="g-highlight">
    <w:name w:val="g-highlight"/>
    <w:basedOn w:val="a0"/>
    <w:rsid w:val="00DD3D0E"/>
  </w:style>
  <w:style w:type="paragraph" w:customStyle="1" w:styleId="b-articletext">
    <w:name w:val="b-article__text"/>
    <w:basedOn w:val="a"/>
    <w:rsid w:val="00EB3C9C"/>
    <w:pPr>
      <w:spacing w:before="100" w:beforeAutospacing="1" w:after="100" w:afterAutospacing="1"/>
    </w:pPr>
    <w:rPr>
      <w:szCs w:val="24"/>
    </w:rPr>
  </w:style>
  <w:style w:type="character" w:styleId="af2">
    <w:name w:val="annotation reference"/>
    <w:basedOn w:val="a0"/>
    <w:uiPriority w:val="99"/>
    <w:semiHidden/>
    <w:unhideWhenUsed/>
    <w:rsid w:val="00BF18E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F18E0"/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BF18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F18E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F18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Martin</cp:lastModifiedBy>
  <cp:revision>2</cp:revision>
  <cp:lastPrinted>2019-02-27T13:50:00Z</cp:lastPrinted>
  <dcterms:created xsi:type="dcterms:W3CDTF">2019-05-22T10:19:00Z</dcterms:created>
  <dcterms:modified xsi:type="dcterms:W3CDTF">2019-05-22T10:19:00Z</dcterms:modified>
</cp:coreProperties>
</file>