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86" w:rsidRPr="006D5EBB" w:rsidRDefault="00DA0E86" w:rsidP="00DA0E86">
      <w:pPr>
        <w:shd w:val="clear" w:color="auto" w:fill="FFFFFF"/>
        <w:rPr>
          <w:b/>
          <w:color w:val="000000"/>
        </w:rPr>
      </w:pPr>
      <w:r w:rsidRPr="006D5EBB">
        <w:rPr>
          <w:b/>
          <w:color w:val="000000"/>
        </w:rPr>
        <w:t xml:space="preserve">(Лот № </w:t>
      </w:r>
      <w:r w:rsidR="00EF7CC1" w:rsidRPr="006D5EBB">
        <w:rPr>
          <w:b/>
          <w:color w:val="000000"/>
        </w:rPr>
        <w:t>1</w:t>
      </w:r>
      <w:r w:rsidRPr="006D5EBB">
        <w:rPr>
          <w:b/>
          <w:color w:val="000000"/>
        </w:rPr>
        <w:t>)</w:t>
      </w:r>
    </w:p>
    <w:p w:rsidR="003E2ED5" w:rsidRPr="006D5EBB" w:rsidRDefault="001A5806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ПРОЕКТ </w:t>
      </w:r>
      <w:r w:rsidR="003E2ED5" w:rsidRPr="006D5EBB">
        <w:rPr>
          <w:b/>
          <w:color w:val="000000"/>
        </w:rPr>
        <w:t>ДОГОВОР</w:t>
      </w:r>
      <w:r w:rsidRPr="006D5EBB">
        <w:rPr>
          <w:b/>
          <w:color w:val="000000"/>
        </w:rPr>
        <w:t>А</w:t>
      </w:r>
    </w:p>
    <w:p w:rsidR="003E2ED5" w:rsidRPr="006D5EBB" w:rsidRDefault="003E2ED5" w:rsidP="003E2ED5">
      <w:pPr>
        <w:shd w:val="clear" w:color="auto" w:fill="FFFFFF"/>
        <w:jc w:val="center"/>
        <w:rPr>
          <w:b/>
          <w:color w:val="000000"/>
        </w:rPr>
      </w:pPr>
      <w:r w:rsidRPr="006D5EBB">
        <w:rPr>
          <w:b/>
          <w:color w:val="000000"/>
        </w:rPr>
        <w:t xml:space="preserve">купли-продажи </w:t>
      </w:r>
      <w:r w:rsidR="00631F52" w:rsidRPr="006D5EBB">
        <w:rPr>
          <w:b/>
          <w:color w:val="000000"/>
        </w:rPr>
        <w:t>недвижимого имущества</w:t>
      </w:r>
    </w:p>
    <w:p w:rsidR="003E2ED5" w:rsidRPr="006D5EBB" w:rsidRDefault="003E2ED5" w:rsidP="003E2ED5">
      <w:pPr>
        <w:shd w:val="clear" w:color="auto" w:fill="FFFFFF"/>
        <w:jc w:val="both"/>
        <w:rPr>
          <w:color w:val="000000"/>
        </w:rPr>
      </w:pP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</w:pPr>
      <w:r w:rsidRPr="006D5EBB">
        <w:t>г</w:t>
      </w:r>
      <w:r w:rsidR="00631F52" w:rsidRPr="006D5EBB">
        <w:t>ород</w:t>
      </w:r>
      <w:r w:rsidRPr="006D5EBB">
        <w:t xml:space="preserve"> </w:t>
      </w:r>
      <w:r w:rsidR="00370FC5">
        <w:t>______________</w:t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="00DA0E86" w:rsidRPr="006D5EBB">
        <w:tab/>
      </w:r>
      <w:r w:rsidRPr="006D5EBB">
        <w:tab/>
      </w:r>
      <w:r w:rsidRPr="006D5EBB">
        <w:tab/>
        <w:t xml:space="preserve"> «__» ______ 201</w:t>
      </w:r>
      <w:r w:rsidR="001A5806" w:rsidRPr="006D5EBB">
        <w:t>8</w:t>
      </w:r>
      <w:r w:rsidRPr="006D5EBB">
        <w:t xml:space="preserve"> года</w:t>
      </w:r>
    </w:p>
    <w:p w:rsidR="003E2ED5" w:rsidRPr="006D5EBB" w:rsidRDefault="003E2ED5" w:rsidP="003E2ED5">
      <w:pPr>
        <w:tabs>
          <w:tab w:val="left" w:pos="1080"/>
        </w:tabs>
        <w:spacing w:line="19" w:lineRule="atLeast"/>
        <w:ind w:left="360" w:hanging="360"/>
        <w:jc w:val="center"/>
      </w:pPr>
    </w:p>
    <w:p w:rsidR="003175E3" w:rsidRPr="006D5EBB" w:rsidRDefault="00370FC5" w:rsidP="003175E3">
      <w:pPr>
        <w:spacing w:line="228" w:lineRule="auto"/>
        <w:ind w:firstLine="708"/>
        <w:jc w:val="both"/>
      </w:pPr>
      <w:r w:rsidRPr="00370FC5">
        <w:rPr>
          <w:b/>
        </w:rPr>
        <w:t>Общество с ограниченной ответственностью «МЕТКО 2»</w:t>
      </w:r>
      <w:r w:rsidRPr="00370FC5">
        <w:t xml:space="preserve"> </w:t>
      </w:r>
      <w:r w:rsidRPr="00370FC5">
        <w:rPr>
          <w:spacing w:val="-1"/>
        </w:rPr>
        <w:t xml:space="preserve">(ИНН </w:t>
      </w:r>
      <w:r w:rsidRPr="00370FC5">
        <w:t>7725710995</w:t>
      </w:r>
      <w:r w:rsidRPr="00370FC5">
        <w:rPr>
          <w:spacing w:val="-1"/>
        </w:rPr>
        <w:t xml:space="preserve">, ОГРН </w:t>
      </w:r>
      <w:r w:rsidRPr="00370FC5">
        <w:t>5107746016318</w:t>
      </w:r>
      <w:r w:rsidRPr="00370FC5">
        <w:rPr>
          <w:b/>
          <w:spacing w:val="-1"/>
        </w:rPr>
        <w:t>,</w:t>
      </w:r>
      <w:r w:rsidRPr="00370FC5">
        <w:t xml:space="preserve"> место нахождения: 115191, г.</w:t>
      </w:r>
      <w:ins w:id="0" w:author="admin" w:date="2018-10-18T16:00:00Z">
        <w:r w:rsidRPr="00370FC5">
          <w:t xml:space="preserve"> </w:t>
        </w:r>
      </w:ins>
      <w:r w:rsidRPr="00370FC5">
        <w:t>Москва, 4-й Рощинский проезд, д. 19, далее по тексту – «Должник», ООО «МЕТКО 2»)</w:t>
      </w:r>
      <w:r w:rsidRPr="00370FC5">
        <w:rPr>
          <w:b/>
          <w:bCs/>
          <w:iCs/>
        </w:rPr>
        <w:t xml:space="preserve"> </w:t>
      </w:r>
      <w:r w:rsidRPr="00370FC5">
        <w:t>в лице конкурсного управляющего</w:t>
      </w:r>
      <w:r w:rsidRPr="00370FC5">
        <w:rPr>
          <w:b/>
        </w:rPr>
        <w:t xml:space="preserve"> Кузнецова Ивана Борисовича</w:t>
      </w:r>
      <w:r w:rsidRPr="00370FC5">
        <w:t>, действующего на основании Решения Арбитражного суда города Москвы по делу № А40-139575/17-185-196 «Б» от 07.05.2018 г.</w:t>
      </w:r>
      <w:r w:rsidR="00410652" w:rsidRPr="00370FC5">
        <w:t>, именуемое в дальнейшем</w:t>
      </w:r>
      <w:r w:rsidR="00631F52" w:rsidRPr="00370FC5">
        <w:t xml:space="preserve"> «Продавец»</w:t>
      </w:r>
      <w:r w:rsidR="003175E3" w:rsidRPr="00370FC5">
        <w:t>, с</w:t>
      </w:r>
      <w:r w:rsidR="003175E3" w:rsidRPr="006D5EBB">
        <w:t xml:space="preserve"> одной стороны, и _______ «_____» (сокра</w:t>
      </w:r>
      <w:r w:rsidR="00EF7CC1" w:rsidRPr="006D5EBB">
        <w:t>щенное наименование ___ «___»,</w:t>
      </w:r>
      <w:r w:rsidR="003175E3" w:rsidRPr="006D5EBB">
        <w:t xml:space="preserve"> зарегистрированное «__» _____ 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="003175E3" w:rsidRPr="006D5EBB">
          <w:t>2002 г</w:t>
        </w:r>
      </w:smartTag>
      <w:r w:rsidR="003175E3" w:rsidRPr="006D5EBB">
        <w:t>. Местонахождение ______</w:t>
      </w:r>
      <w:r w:rsidR="003175E3" w:rsidRPr="006D5EBB">
        <w:rPr>
          <w:bCs/>
          <w:iCs/>
        </w:rPr>
        <w:t xml:space="preserve">, Российская Федерация, г. ______, ______, д. __, </w:t>
      </w:r>
      <w:r w:rsidR="003175E3" w:rsidRPr="006D5EBB">
        <w:t>ИНН _____, Свидетельство о постановке на учет в налоговом органе от __.__.____г., серия __ № _____, выдано __ ______ 20__ г., КПП _________), именуемое далее «Покупатель», в лице генерального директора</w:t>
      </w:r>
      <w:r w:rsidR="00631F52" w:rsidRPr="006D5EBB">
        <w:t>/</w:t>
      </w:r>
      <w:r w:rsidR="003175E3" w:rsidRPr="006D5EBB">
        <w:t xml:space="preserve"> гражданина ______ ______</w:t>
      </w:r>
      <w:r w:rsidR="003175E3" w:rsidRPr="006D5EBB">
        <w:rPr>
          <w:b/>
        </w:rPr>
        <w:t xml:space="preserve"> </w:t>
      </w:r>
      <w:r w:rsidR="003175E3" w:rsidRPr="006D5EBB">
        <w:t>(__ ______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«Стороны» заключили настоящий Договор (Далее - Договор) о нижеследующем.  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Настоящий договор заключен по результатам торгов, проведенных «__» ______ 201__г. Организатором торгов - ООО «</w:t>
      </w:r>
      <w:r w:rsidR="00EF7CC1" w:rsidRPr="006D5EBB">
        <w:t>ГК</w:t>
      </w:r>
      <w:r w:rsidRPr="006D5EBB">
        <w:t xml:space="preserve"> «Кварта». </w:t>
      </w:r>
    </w:p>
    <w:p w:rsidR="003175E3" w:rsidRPr="006D5EBB" w:rsidRDefault="003175E3" w:rsidP="003175E3">
      <w:pPr>
        <w:spacing w:line="228" w:lineRule="auto"/>
        <w:ind w:firstLine="708"/>
        <w:jc w:val="both"/>
      </w:pPr>
      <w:r w:rsidRPr="006D5EBB">
        <w:t>Сообщение о проведении торгов по продаже имущества опубликовано в газете «Коммерсантъ» №___ от _</w:t>
      </w:r>
      <w:proofErr w:type="gramStart"/>
      <w:r w:rsidRPr="006D5EBB">
        <w:t>_._</w:t>
      </w:r>
      <w:proofErr w:type="gramEnd"/>
      <w:r w:rsidRPr="006D5EBB">
        <w:t xml:space="preserve">_.201__г. </w:t>
      </w:r>
    </w:p>
    <w:p w:rsidR="003E2ED5" w:rsidRPr="006D5EBB" w:rsidRDefault="003175E3" w:rsidP="003175E3">
      <w:pPr>
        <w:spacing w:line="228" w:lineRule="auto"/>
        <w:ind w:firstLine="708"/>
        <w:jc w:val="both"/>
      </w:pPr>
      <w:r w:rsidRPr="006D5EBB">
        <w:t>Протокол №__ о результатах проведения торгов по продаже имущества, принадлежащего Обществу с ограниченной ответственностью «</w:t>
      </w:r>
      <w:r w:rsidR="00370FC5">
        <w:t>МЕТКО 2</w:t>
      </w:r>
      <w:r w:rsidRPr="006D5EBB">
        <w:t>» от «__» _______ 201_г.</w:t>
      </w:r>
    </w:p>
    <w:p w:rsidR="003E2ED5" w:rsidRPr="006D5EBB" w:rsidRDefault="003E2ED5" w:rsidP="003E2ED5">
      <w:pPr>
        <w:shd w:val="clear" w:color="auto" w:fill="FFFFFF"/>
        <w:ind w:right="19" w:firstLine="509"/>
        <w:jc w:val="both"/>
      </w:pPr>
    </w:p>
    <w:p w:rsidR="003E2ED5" w:rsidRPr="006D5EBB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</w:rPr>
      </w:pPr>
      <w:r w:rsidRPr="006D5EBB">
        <w:rPr>
          <w:b/>
          <w:color w:val="000000"/>
        </w:rPr>
        <w:t>ПРЕДМЕТ ДОГОВОРА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</w:rPr>
      </w:pPr>
    </w:p>
    <w:p w:rsidR="009A4CA5" w:rsidRPr="006D5EBB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</w:rPr>
      </w:pPr>
      <w:r w:rsidRPr="006D5EBB">
        <w:rPr>
          <w:color w:val="000000"/>
        </w:rPr>
        <w:t xml:space="preserve">На основании Протокола № </w:t>
      </w:r>
      <w:r w:rsidR="00BE2001" w:rsidRPr="006D5EBB">
        <w:rPr>
          <w:color w:val="000000"/>
        </w:rPr>
        <w:t>_____</w:t>
      </w:r>
      <w:r w:rsidRPr="006D5EBB">
        <w:rPr>
          <w:color w:val="000000"/>
        </w:rPr>
        <w:t xml:space="preserve"> от </w:t>
      </w:r>
      <w:r w:rsidR="00BE2001" w:rsidRPr="006D5EBB">
        <w:t>«__» ______ 201_ года</w:t>
      </w:r>
      <w:r w:rsidRPr="006D5EBB">
        <w:rPr>
          <w:color w:val="000000"/>
        </w:rPr>
        <w:t xml:space="preserve"> о результатах торгов в форме открытого предложения по продаже имущества ООО </w:t>
      </w:r>
      <w:r w:rsidR="00255A67" w:rsidRPr="006D5EBB">
        <w:t>«</w:t>
      </w:r>
      <w:r w:rsidR="00370FC5">
        <w:t>МЕТКО 2</w:t>
      </w:r>
      <w:r w:rsidR="00255A67" w:rsidRPr="006D5EBB">
        <w:t>»</w:t>
      </w:r>
      <w:r w:rsidRPr="006D5EBB">
        <w:t xml:space="preserve">, </w:t>
      </w:r>
      <w:r w:rsidRPr="006D5EBB">
        <w:rPr>
          <w:color w:val="000000"/>
        </w:rPr>
        <w:t xml:space="preserve">Продавец обязуется передать, а Покупатель принять и оплатить </w:t>
      </w:r>
      <w:r w:rsidR="00255A67" w:rsidRPr="006D5EBB">
        <w:rPr>
          <w:color w:val="000000"/>
        </w:rPr>
        <w:t>следующ</w:t>
      </w:r>
      <w:r w:rsidR="00370FC5">
        <w:rPr>
          <w:color w:val="000000"/>
        </w:rPr>
        <w:t>ее недвижимое имущество</w:t>
      </w:r>
      <w:r w:rsidR="00FB2EC5" w:rsidRPr="006D5EBB">
        <w:rPr>
          <w:color w:val="000000"/>
        </w:rPr>
        <w:t xml:space="preserve"> (далее по тексту – «Имущество»)</w:t>
      </w:r>
      <w:r w:rsidRPr="006D5EBB">
        <w:rPr>
          <w:color w:val="000000"/>
        </w:rPr>
        <w:t xml:space="preserve">: </w:t>
      </w:r>
      <w:r w:rsidR="00370FC5">
        <w:rPr>
          <w:color w:val="000000"/>
        </w:rPr>
        <w:t>________________________________________________________________________________________________________________________________________________________________________________________________</w:t>
      </w:r>
    </w:p>
    <w:p w:rsidR="00410652" w:rsidRPr="006D5EBB" w:rsidRDefault="00410652" w:rsidP="00410652">
      <w:pPr>
        <w:shd w:val="clear" w:color="auto" w:fill="FFFFFF"/>
        <w:tabs>
          <w:tab w:val="left" w:pos="113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</w:pPr>
      <w:r w:rsidRPr="006D5EBB">
        <w:t xml:space="preserve">На </w:t>
      </w:r>
      <w:r w:rsidR="00151738" w:rsidRPr="006D5EBB">
        <w:t>Имущество</w:t>
      </w:r>
      <w:r w:rsidRPr="006D5EBB"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</w:t>
      </w:r>
      <w:r w:rsidRPr="006D5EBB">
        <w:lastRenderedPageBreak/>
        <w:t>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</w:rPr>
      </w:pPr>
      <w:r w:rsidRPr="006D5EBB">
        <w:rPr>
          <w:b/>
          <w:color w:val="000000"/>
        </w:rPr>
        <w:t>ПРАВА И ОБЯЗАННОСТИ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</w:rPr>
      </w:pPr>
      <w:r w:rsidRPr="006D5EBB">
        <w:rPr>
          <w:color w:val="000000"/>
        </w:rPr>
        <w:t>Продавец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с момента </w:t>
      </w:r>
      <w:r w:rsidR="00DA0E86" w:rsidRPr="006D5EBB">
        <w:rPr>
          <w:color w:val="000000"/>
        </w:rPr>
        <w:t>оплаты</w:t>
      </w:r>
      <w:r w:rsidRPr="006D5EBB">
        <w:rPr>
          <w:color w:val="000000"/>
        </w:rPr>
        <w:t xml:space="preserve"> </w:t>
      </w:r>
      <w:r w:rsidR="00DA0E86" w:rsidRPr="006D5EBB">
        <w:rPr>
          <w:color w:val="000000"/>
        </w:rPr>
        <w:t xml:space="preserve">стоимости Имущества </w:t>
      </w:r>
      <w:r w:rsidRPr="006D5EBB">
        <w:rPr>
          <w:color w:val="000000"/>
        </w:rPr>
        <w:t xml:space="preserve">передать Покупателю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по Акту приёма-передачи.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</w:t>
      </w:r>
      <w:r w:rsidR="00370FC5">
        <w:rPr>
          <w:color w:val="000000"/>
        </w:rPr>
        <w:t>передачи</w:t>
      </w:r>
      <w:r w:rsidR="00DA0E86" w:rsidRPr="006D5EBB">
        <w:rPr>
          <w:color w:val="000000"/>
        </w:rPr>
        <w:t xml:space="preserve"> Имущества </w:t>
      </w:r>
      <w:r w:rsidR="00370FC5" w:rsidRPr="006D5EBB">
        <w:rPr>
          <w:color w:val="000000"/>
        </w:rPr>
        <w:t>по Акту приёма-передачи</w:t>
      </w:r>
      <w:r w:rsidR="00370FC5" w:rsidRPr="006D5EBB">
        <w:rPr>
          <w:color w:val="000000"/>
        </w:rPr>
        <w:t xml:space="preserve"> </w:t>
      </w:r>
      <w:r w:rsidRPr="006D5EBB">
        <w:rPr>
          <w:color w:val="000000"/>
        </w:rPr>
        <w:t xml:space="preserve">совместно с Покупателем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>Покупатель обязан: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принять по Акту приёма-передачи </w:t>
      </w:r>
      <w:r w:rsidR="00151738" w:rsidRPr="006D5EBB">
        <w:rPr>
          <w:color w:val="000000"/>
        </w:rPr>
        <w:t>Имущество</w:t>
      </w:r>
      <w:r w:rsidRPr="006D5EBB">
        <w:t xml:space="preserve"> и уплатить стоимость </w:t>
      </w:r>
      <w:r w:rsidR="00151738" w:rsidRPr="006D5EBB">
        <w:rPr>
          <w:color w:val="000000"/>
        </w:rPr>
        <w:t>Имущества</w:t>
      </w:r>
      <w:r w:rsidRPr="006D5EBB"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6D5EBB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rPr>
          <w:color w:val="000000"/>
        </w:rPr>
        <w:t xml:space="preserve">не позднее 15 (пятнадцати) рабочих дней </w:t>
      </w:r>
      <w:r w:rsidR="00DA0E86" w:rsidRPr="006D5EBB">
        <w:rPr>
          <w:color w:val="000000"/>
        </w:rPr>
        <w:t xml:space="preserve">с момента </w:t>
      </w:r>
      <w:r w:rsidR="00370FC5">
        <w:rPr>
          <w:color w:val="000000"/>
        </w:rPr>
        <w:t xml:space="preserve">подписания </w:t>
      </w:r>
      <w:r w:rsidR="00370FC5" w:rsidRPr="006D5EBB">
        <w:rPr>
          <w:color w:val="000000"/>
        </w:rPr>
        <w:t>по Акт</w:t>
      </w:r>
      <w:r w:rsidR="00370FC5">
        <w:rPr>
          <w:color w:val="000000"/>
        </w:rPr>
        <w:t>а</w:t>
      </w:r>
      <w:r w:rsidR="00370FC5" w:rsidRPr="006D5EBB">
        <w:rPr>
          <w:color w:val="000000"/>
        </w:rPr>
        <w:t xml:space="preserve"> приёма-передачи</w:t>
      </w:r>
      <w:r w:rsidR="00DA0E86" w:rsidRPr="006D5EBB">
        <w:rPr>
          <w:color w:val="000000"/>
        </w:rPr>
        <w:t xml:space="preserve"> Имущества </w:t>
      </w:r>
      <w:r w:rsidRPr="006D5EBB">
        <w:rPr>
          <w:color w:val="000000"/>
        </w:rPr>
        <w:t xml:space="preserve">совместно с Продавцом представить в </w:t>
      </w:r>
      <w:r w:rsidRPr="006D5EBB">
        <w:t>государственный орган по регистрации прав на недвижимое имущество и сделок с ним</w:t>
      </w:r>
      <w:r w:rsidRPr="006D5EBB">
        <w:rPr>
          <w:color w:val="000000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6D5EBB">
        <w:rPr>
          <w:color w:val="000000"/>
        </w:rPr>
        <w:t>Имущество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</w:pPr>
    </w:p>
    <w:p w:rsidR="003E2ED5" w:rsidRPr="006D5EBB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СТОИМОСТЬ ИМУЩЕСТВА И ПОРЯДОК РАСЧЁТОВ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color w:val="000000"/>
        </w:rPr>
        <w:t xml:space="preserve">Стоимость </w:t>
      </w:r>
      <w:r w:rsidR="00151738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, приобретаемого по настоящему Договору, составляет </w:t>
      </w:r>
      <w:r w:rsidR="00151738" w:rsidRPr="006D5EBB">
        <w:t>______________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(без учета НДС 18%</w:t>
      </w:r>
      <w:r w:rsidR="0038348F" w:rsidRPr="006D5EBB">
        <w:t xml:space="preserve">, ввиду отсутствия налогооблагаемой базы на основании </w:t>
      </w:r>
      <w:proofErr w:type="spellStart"/>
      <w:r w:rsidR="0038348F" w:rsidRPr="006D5EBB">
        <w:t>пп</w:t>
      </w:r>
      <w:proofErr w:type="spellEnd"/>
      <w:r w:rsidR="0038348F" w:rsidRPr="006D5EBB">
        <w:t>. 15 п. 2 ст. 146 НК РФ</w:t>
      </w:r>
      <w:r w:rsidRPr="006D5EBB">
        <w:t>).</w:t>
      </w:r>
      <w:r w:rsidRPr="006D5EBB">
        <w:rPr>
          <w:color w:val="000000"/>
        </w:rPr>
        <w:t xml:space="preserve"> 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До заключения настоящего Договора для участия в торгах </w:t>
      </w:r>
      <w:r w:rsidRPr="006D5EBB">
        <w:rPr>
          <w:color w:val="000000"/>
        </w:rPr>
        <w:t>по продаже имущества ООО «</w:t>
      </w:r>
      <w:r w:rsidR="00370FC5">
        <w:rPr>
          <w:color w:val="000000"/>
        </w:rPr>
        <w:t>МЕТКО 2</w:t>
      </w:r>
      <w:r w:rsidRPr="006D5EBB">
        <w:rPr>
          <w:color w:val="000000"/>
        </w:rPr>
        <w:t>»</w:t>
      </w:r>
      <w:r w:rsidRPr="006D5EBB">
        <w:t xml:space="preserve"> Покупатель в соответствии с Договором о задатке №</w:t>
      </w:r>
      <w:r w:rsidR="00151738" w:rsidRPr="006D5EBB">
        <w:t>__ от «__» _____.201_</w:t>
      </w:r>
      <w:r w:rsidRPr="006D5EBB">
        <w:t xml:space="preserve"> г. платёжным поручением № </w:t>
      </w:r>
      <w:r w:rsidR="00151738" w:rsidRPr="006D5EBB">
        <w:t>__</w:t>
      </w:r>
      <w:r w:rsidRPr="006D5EBB">
        <w:t xml:space="preserve"> </w:t>
      </w:r>
      <w:r w:rsidR="00151738" w:rsidRPr="006D5EBB">
        <w:t xml:space="preserve">от «__» _____.201_ г. </w:t>
      </w:r>
      <w:r w:rsidRPr="006D5EBB">
        <w:t>на расчётный счёт Организатора торгов (</w:t>
      </w:r>
      <w:r w:rsidR="0038348F" w:rsidRPr="006D5EBB">
        <w:t>ООО «</w:t>
      </w:r>
      <w:r w:rsidR="00631F52" w:rsidRPr="006D5EBB">
        <w:t>ГК</w:t>
      </w:r>
      <w:r w:rsidR="0038348F" w:rsidRPr="006D5EBB">
        <w:t xml:space="preserve"> «Кварта</w:t>
      </w:r>
      <w:r w:rsidRPr="006D5EBB">
        <w:t xml:space="preserve">», </w:t>
      </w:r>
      <w:r w:rsidR="00DA0E86" w:rsidRPr="006D5EBB">
        <w:t>ОГРН 5087746208512, ИНН 7703676701</w:t>
      </w:r>
      <w:r w:rsidRPr="006D5EBB">
        <w:t xml:space="preserve">) перечислил денежные средства в размере </w:t>
      </w:r>
      <w:r w:rsidR="00151738" w:rsidRPr="006D5EBB">
        <w:t>________</w:t>
      </w:r>
      <w:r w:rsidRPr="006D5EBB">
        <w:t xml:space="preserve"> (</w:t>
      </w:r>
      <w:r w:rsidR="00151738" w:rsidRPr="006D5EBB">
        <w:t>______________</w:t>
      </w:r>
      <w:r w:rsidRPr="006D5EBB">
        <w:t>) рубл</w:t>
      </w:r>
      <w:r w:rsidR="00151738" w:rsidRPr="006D5EBB">
        <w:t>ей</w:t>
      </w:r>
      <w:r w:rsidRPr="006D5EBB">
        <w:t xml:space="preserve"> </w:t>
      </w:r>
      <w:r w:rsidR="00151738" w:rsidRPr="006D5EBB">
        <w:t>__</w:t>
      </w:r>
      <w:r w:rsidRPr="006D5EBB">
        <w:t xml:space="preserve"> копеек в качестве задатка. Указанный в настоящем пункте задаток в части </w:t>
      </w:r>
      <w:r w:rsidR="00151738" w:rsidRPr="006D5EBB">
        <w:t xml:space="preserve">________ (______________) рублей __ копеек </w:t>
      </w:r>
      <w:r w:rsidRPr="006D5EBB">
        <w:t xml:space="preserve">засчитывается в счёт оплаты стоимости </w:t>
      </w:r>
      <w:r w:rsidR="00151738" w:rsidRPr="006D5EBB">
        <w:rPr>
          <w:color w:val="000000"/>
        </w:rPr>
        <w:t>Имущества</w:t>
      </w:r>
      <w:r w:rsidRPr="006D5EBB">
        <w:t>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 xml:space="preserve">Покупатель обязуется внести сумму в размере </w:t>
      </w:r>
      <w:r w:rsidR="00151738" w:rsidRPr="006D5EBB">
        <w:t xml:space="preserve">________ (______________) рублей __ копеек </w:t>
      </w:r>
      <w:r w:rsidRPr="006D5EBB">
        <w:t xml:space="preserve">в качестве оплаты стоимости </w:t>
      </w:r>
      <w:r w:rsidR="00151738" w:rsidRPr="006D5EBB">
        <w:t>Имущества</w:t>
      </w:r>
      <w:r w:rsidRPr="006D5EBB">
        <w:t xml:space="preserve"> в течение 30 (тридцати) дней со дня подписания настоящего Договора на расчётный счёт Продавца.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6D5EBB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</w:pPr>
      <w:r w:rsidRPr="006D5EBB">
        <w:rPr>
          <w:rFonts w:eastAsia="MS Mincho"/>
          <w:iCs/>
        </w:rPr>
        <w:t xml:space="preserve">Стороны согласовали, что приобретаемое по настоящему Договору </w:t>
      </w:r>
      <w:r w:rsidR="00A31325" w:rsidRPr="006D5EBB">
        <w:rPr>
          <w:rFonts w:eastAsia="MS Mincho"/>
          <w:iCs/>
        </w:rPr>
        <w:t>Имущество</w:t>
      </w:r>
      <w:r w:rsidRPr="006D5EBB">
        <w:rPr>
          <w:rFonts w:eastAsia="MS Mincho"/>
          <w:iCs/>
        </w:rPr>
        <w:t xml:space="preserve"> не находится в залоге у Продавца до уплаты Покупателем полной стоимости в порядке и </w:t>
      </w:r>
      <w:proofErr w:type="gramStart"/>
      <w:r w:rsidRPr="006D5EBB">
        <w:rPr>
          <w:rFonts w:eastAsia="MS Mincho"/>
          <w:iCs/>
        </w:rPr>
        <w:t>в соответствии с настоящим Договором</w:t>
      </w:r>
      <w:proofErr w:type="gramEnd"/>
      <w:r w:rsidRPr="006D5EBB">
        <w:rPr>
          <w:rFonts w:eastAsia="MS Mincho"/>
          <w:iCs/>
        </w:rPr>
        <w:t xml:space="preserve"> и </w:t>
      </w:r>
      <w:r w:rsidRPr="006D5EBB">
        <w:t>в отношении него в силу пункта 5 статьи 488 Гражданского кодекса Российской Федерации залога не возникает</w:t>
      </w:r>
      <w:r w:rsidRPr="006D5EBB">
        <w:rPr>
          <w:rFonts w:eastAsia="MS Mincho"/>
          <w:iCs/>
        </w:rPr>
        <w:t>.</w:t>
      </w:r>
    </w:p>
    <w:p w:rsidR="003E2ED5" w:rsidRPr="006D5EBB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</w:rPr>
      </w:pPr>
      <w:r w:rsidRPr="006D5EBB">
        <w:rPr>
          <w:b/>
          <w:color w:val="000000"/>
        </w:rPr>
        <w:t>ПЕРЕДАЧА ИМУЩЕСТВА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</w:rPr>
      </w:pPr>
    </w:p>
    <w:p w:rsidR="003E2ED5" w:rsidRPr="006D5EBB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</w:pPr>
      <w:r w:rsidRPr="006D5EBB">
        <w:rPr>
          <w:color w:val="000000"/>
        </w:rPr>
        <w:t>Имущество</w:t>
      </w:r>
      <w:r w:rsidR="003E2ED5" w:rsidRPr="006D5EBB">
        <w:rPr>
          <w:color w:val="000000"/>
        </w:rPr>
        <w:t xml:space="preserve"> передается Продавцом Покупателю </w:t>
      </w:r>
      <w:r w:rsidRPr="006D5EBB">
        <w:rPr>
          <w:color w:val="000000"/>
        </w:rPr>
        <w:t>согласно</w:t>
      </w:r>
      <w:r w:rsidR="003E2ED5" w:rsidRPr="006D5EBB">
        <w:rPr>
          <w:color w:val="000000"/>
        </w:rPr>
        <w:t xml:space="preserve"> пункту 2 настоящего Договора.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Обязательство Продавца передать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 считается исполненным после подписания сторонами Акта приёма-передачи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>.</w:t>
      </w:r>
    </w:p>
    <w:p w:rsidR="003E2ED5" w:rsidRPr="006D5EBB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</w:pPr>
      <w:r w:rsidRPr="006D5EBB">
        <w:t xml:space="preserve">С момента подписания Акта приёма-передачи </w:t>
      </w:r>
      <w:r w:rsidR="005E2A9C" w:rsidRPr="006D5EBB">
        <w:rPr>
          <w:color w:val="000000"/>
        </w:rPr>
        <w:t>Имущества</w:t>
      </w:r>
      <w:r w:rsidRPr="006D5EBB">
        <w:t xml:space="preserve"> Покупателем ответственность за сохранность </w:t>
      </w:r>
      <w:r w:rsidR="005E2A9C" w:rsidRPr="006D5EBB">
        <w:rPr>
          <w:color w:val="000000"/>
        </w:rPr>
        <w:t>Имущества</w:t>
      </w:r>
      <w:r w:rsidRPr="006D5EBB">
        <w:t xml:space="preserve">, равно как и риск случайной порчи или гибели </w:t>
      </w:r>
      <w:r w:rsidR="005E2A9C" w:rsidRPr="006D5EBB">
        <w:rPr>
          <w:color w:val="000000"/>
        </w:rPr>
        <w:t>Имущества</w:t>
      </w:r>
      <w:r w:rsidRPr="006D5EBB">
        <w:t>, несет Покупатель.</w:t>
      </w:r>
    </w:p>
    <w:p w:rsidR="003E2ED5" w:rsidRPr="006D5EBB" w:rsidRDefault="003E2ED5" w:rsidP="003E2ED5">
      <w:pPr>
        <w:shd w:val="clear" w:color="auto" w:fill="FFFFFF"/>
        <w:tabs>
          <w:tab w:val="left" w:pos="567"/>
        </w:tabs>
        <w:ind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</w:rPr>
      </w:pPr>
      <w:r w:rsidRPr="006D5EBB">
        <w:rPr>
          <w:b/>
        </w:rPr>
        <w:t>ПЕРЕХОД ПРАВА СОБСТВЕННОСТИ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Право собственности на </w:t>
      </w:r>
      <w:r w:rsidR="005E2A9C" w:rsidRPr="006D5EBB">
        <w:rPr>
          <w:color w:val="000000"/>
        </w:rPr>
        <w:t>Имущество</w:t>
      </w:r>
      <w:r w:rsidRPr="006D5EBB">
        <w:t xml:space="preserve"> возникает у Покупателя с момента государственной регистрации прав в ЕГРП.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</w:pPr>
      <w:r w:rsidRPr="006D5EBB">
        <w:t xml:space="preserve">Все расходы по государственной регистрации настоящего Договора, перехода прав собственности на </w:t>
      </w:r>
      <w:r w:rsidR="005E2A9C" w:rsidRPr="006D5EBB">
        <w:rPr>
          <w:color w:val="000000"/>
        </w:rPr>
        <w:t xml:space="preserve">Имущество </w:t>
      </w:r>
      <w:r w:rsidRPr="006D5EBB">
        <w:t>несет Продавец.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ОТВЕТСТВЕННОСТЬ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color w:val="000000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6D5EBB">
        <w:rPr>
          <w:color w:val="000000"/>
        </w:rPr>
        <w:t>Имущество</w:t>
      </w:r>
      <w:r w:rsidRPr="006D5EBB">
        <w:rPr>
          <w:color w:val="000000"/>
        </w:rPr>
        <w:t xml:space="preserve">, уплачивает другой Стороне штраф в размере 0,1% от стоимости </w:t>
      </w:r>
      <w:r w:rsidR="005E2A9C" w:rsidRPr="006D5EBB">
        <w:rPr>
          <w:color w:val="000000"/>
        </w:rPr>
        <w:t>Имущества</w:t>
      </w:r>
      <w:r w:rsidRPr="006D5EBB">
        <w:rPr>
          <w:color w:val="000000"/>
        </w:rPr>
        <w:t xml:space="preserve"> по настоящему Договору.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rPr>
          <w:bCs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</w:pPr>
      <w:r w:rsidRPr="006D5EBB">
        <w:t xml:space="preserve">В случае уклонения Покупателя от оплаты стоимости </w:t>
      </w:r>
      <w:r w:rsidR="005E2A9C" w:rsidRPr="006D5EBB">
        <w:rPr>
          <w:color w:val="000000"/>
        </w:rPr>
        <w:t>Имущества</w:t>
      </w:r>
      <w:r w:rsidRPr="006D5EBB">
        <w:t xml:space="preserve"> в указанный в пункте 3.3. </w:t>
      </w:r>
      <w:r w:rsidRPr="006D5EBB">
        <w:lastRenderedPageBreak/>
        <w:t xml:space="preserve">настоящего Договора срок, настоящий Договор расторгается, а Покупатель теряет право на получение </w:t>
      </w:r>
      <w:r w:rsidR="005E2A9C" w:rsidRPr="006D5EBB">
        <w:rPr>
          <w:color w:val="000000"/>
        </w:rPr>
        <w:t>Имущества</w:t>
      </w:r>
      <w:r w:rsidRPr="006D5EBB">
        <w:t xml:space="preserve"> и утрачивает внесённый им задаток, указанный в пункте 3.2. настоящего Договора.</w:t>
      </w:r>
    </w:p>
    <w:p w:rsidR="00631F52" w:rsidRPr="006D5EBB" w:rsidRDefault="00631F52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</w:rPr>
      </w:pPr>
      <w:r w:rsidRPr="006D5EBB">
        <w:rPr>
          <w:b/>
          <w:color w:val="000000"/>
        </w:rPr>
        <w:t>ЗАКЛЮЧИТЕЛЬНЫЕ ПОЛОЖЕНИЯ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</w:rPr>
      </w:pP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 xml:space="preserve">Отношения Сторон, не регулируемые настоящим Договором, </w:t>
      </w:r>
      <w:proofErr w:type="gramStart"/>
      <w:r w:rsidRPr="006D5EBB">
        <w:rPr>
          <w:bCs/>
        </w:rPr>
        <w:t>регламентируются  законодательством</w:t>
      </w:r>
      <w:proofErr w:type="gramEnd"/>
      <w:r w:rsidRPr="006D5EBB">
        <w:rPr>
          <w:bCs/>
        </w:rPr>
        <w:t xml:space="preserve"> Российской Федерации. 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</w:rPr>
      </w:pPr>
      <w:r w:rsidRPr="006D5EBB">
        <w:rPr>
          <w:bCs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6D5EBB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 w:rsidRPr="006D5EBB"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3E2ED5" w:rsidRPr="006D5EBB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</w:rPr>
      </w:pPr>
    </w:p>
    <w:p w:rsidR="003E2ED5" w:rsidRPr="006D5EBB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</w:rPr>
      </w:pPr>
      <w:r w:rsidRPr="006D5EBB">
        <w:rPr>
          <w:b/>
          <w:color w:val="000000"/>
        </w:rPr>
        <w:t>АДРЕСА И РЕКВИЗИТЫ СТОРОН</w:t>
      </w:r>
    </w:p>
    <w:p w:rsidR="003E2ED5" w:rsidRPr="006D5EBB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6D5EBB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6D5EBB" w:rsidRDefault="003E2ED5" w:rsidP="004D73FA">
            <w:pPr>
              <w:ind w:right="284" w:firstLine="709"/>
              <w:jc w:val="center"/>
              <w:rPr>
                <w:b/>
              </w:rPr>
            </w:pPr>
            <w:r w:rsidRPr="006D5EBB">
              <w:rPr>
                <w:b/>
              </w:rPr>
              <w:t>ПОКУПАТЕЛЬ</w:t>
            </w:r>
          </w:p>
        </w:tc>
      </w:tr>
      <w:tr w:rsidR="003E2ED5" w:rsidRPr="006D5EBB" w:rsidTr="00410652">
        <w:trPr>
          <w:trHeight w:val="3224"/>
        </w:trPr>
        <w:tc>
          <w:tcPr>
            <w:tcW w:w="4928" w:type="dxa"/>
          </w:tcPr>
          <w:p w:rsidR="00370FC5" w:rsidRDefault="00370FC5" w:rsidP="00370F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</w:t>
            </w:r>
            <w:r w:rsidRPr="00FD0AB4">
              <w:rPr>
                <w:b/>
                <w:sz w:val="22"/>
                <w:szCs w:val="22"/>
              </w:rPr>
              <w:t xml:space="preserve"> </w:t>
            </w:r>
            <w:r w:rsidRPr="000058D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МЕТКО 2</w:t>
            </w:r>
            <w:r w:rsidRPr="000058DC">
              <w:rPr>
                <w:b/>
                <w:sz w:val="22"/>
                <w:szCs w:val="22"/>
              </w:rPr>
              <w:t>»</w:t>
            </w:r>
          </w:p>
          <w:p w:rsidR="00370FC5" w:rsidRDefault="00370FC5" w:rsidP="00370FC5">
            <w:pPr>
              <w:rPr>
                <w:b/>
                <w:sz w:val="22"/>
                <w:szCs w:val="22"/>
              </w:rPr>
            </w:pPr>
          </w:p>
          <w:p w:rsidR="00370FC5" w:rsidRPr="003364B7" w:rsidRDefault="00370FC5" w:rsidP="00370FC5">
            <w:pPr>
              <w:rPr>
                <w:sz w:val="22"/>
                <w:szCs w:val="22"/>
              </w:rPr>
            </w:pPr>
            <w:r w:rsidRPr="003364B7">
              <w:rPr>
                <w:sz w:val="22"/>
                <w:szCs w:val="22"/>
              </w:rPr>
              <w:t xml:space="preserve">ИНН 7725710995, </w:t>
            </w:r>
          </w:p>
          <w:p w:rsidR="00370FC5" w:rsidRPr="003364B7" w:rsidRDefault="00370FC5" w:rsidP="00370FC5">
            <w:pPr>
              <w:rPr>
                <w:sz w:val="22"/>
                <w:szCs w:val="22"/>
              </w:rPr>
            </w:pPr>
            <w:r w:rsidRPr="003364B7">
              <w:rPr>
                <w:sz w:val="22"/>
                <w:szCs w:val="22"/>
              </w:rPr>
              <w:t>ОГРН 5107746016318, место нахождения: 115191, г.</w:t>
            </w:r>
            <w:ins w:id="1" w:author="admin" w:date="2018-10-18T16:00:00Z">
              <w:r w:rsidRPr="003364B7">
                <w:rPr>
                  <w:sz w:val="22"/>
                  <w:szCs w:val="22"/>
                </w:rPr>
                <w:t xml:space="preserve"> </w:t>
              </w:r>
            </w:ins>
            <w:r w:rsidRPr="003364B7">
              <w:rPr>
                <w:sz w:val="22"/>
                <w:szCs w:val="22"/>
              </w:rPr>
              <w:t>Москва, 4-й Рощинский проезд, д. 19</w:t>
            </w:r>
          </w:p>
          <w:p w:rsidR="00370FC5" w:rsidRDefault="00370FC5" w:rsidP="00370FC5">
            <w:pPr>
              <w:rPr>
                <w:sz w:val="22"/>
                <w:szCs w:val="22"/>
              </w:rPr>
            </w:pPr>
            <w:r w:rsidRPr="003364B7">
              <w:rPr>
                <w:sz w:val="22"/>
                <w:szCs w:val="22"/>
              </w:rPr>
              <w:t>Почтовый адрес КУ: 109651, г. Москва, а/я 21 Кузнецову И.Б.</w:t>
            </w:r>
          </w:p>
          <w:p w:rsidR="00370FC5" w:rsidRDefault="00370FC5" w:rsidP="00370FC5">
            <w:pPr>
              <w:rPr>
                <w:sz w:val="22"/>
                <w:szCs w:val="22"/>
              </w:rPr>
            </w:pPr>
          </w:p>
          <w:p w:rsidR="00370FC5" w:rsidRDefault="00370FC5" w:rsidP="00370FC5">
            <w:pPr>
              <w:rPr>
                <w:sz w:val="22"/>
                <w:szCs w:val="22"/>
              </w:rPr>
            </w:pPr>
            <w:r w:rsidRPr="00EC2988">
              <w:rPr>
                <w:sz w:val="22"/>
                <w:szCs w:val="22"/>
              </w:rPr>
              <w:t xml:space="preserve">р/с 40702810500000110953 </w:t>
            </w:r>
          </w:p>
          <w:p w:rsidR="00370FC5" w:rsidRDefault="00370FC5" w:rsidP="00370FC5">
            <w:pPr>
              <w:rPr>
                <w:sz w:val="22"/>
                <w:szCs w:val="22"/>
              </w:rPr>
            </w:pPr>
            <w:r w:rsidRPr="00EC2988">
              <w:rPr>
                <w:sz w:val="22"/>
                <w:szCs w:val="22"/>
              </w:rPr>
              <w:t xml:space="preserve">в филиале № 7701 Банка ВТБ (ПАО) в г. Москве, </w:t>
            </w:r>
          </w:p>
          <w:p w:rsidR="00370FC5" w:rsidRDefault="00370FC5" w:rsidP="00370FC5">
            <w:pPr>
              <w:rPr>
                <w:sz w:val="22"/>
                <w:szCs w:val="22"/>
              </w:rPr>
            </w:pPr>
            <w:r w:rsidRPr="00EC2988">
              <w:rPr>
                <w:sz w:val="22"/>
                <w:szCs w:val="22"/>
              </w:rPr>
              <w:t xml:space="preserve">БИК 044525745, </w:t>
            </w:r>
          </w:p>
          <w:p w:rsidR="00370FC5" w:rsidRDefault="00370FC5" w:rsidP="00370FC5">
            <w:pPr>
              <w:rPr>
                <w:b/>
                <w:sz w:val="22"/>
                <w:szCs w:val="22"/>
              </w:rPr>
            </w:pPr>
            <w:r w:rsidRPr="00EC2988">
              <w:rPr>
                <w:sz w:val="22"/>
                <w:szCs w:val="22"/>
              </w:rPr>
              <w:t xml:space="preserve">корр. </w:t>
            </w:r>
            <w:proofErr w:type="spellStart"/>
            <w:r w:rsidRPr="00EC2988">
              <w:rPr>
                <w:sz w:val="22"/>
                <w:szCs w:val="22"/>
              </w:rPr>
              <w:t>сч</w:t>
            </w:r>
            <w:proofErr w:type="spellEnd"/>
            <w:r w:rsidRPr="00EC2988">
              <w:rPr>
                <w:sz w:val="22"/>
                <w:szCs w:val="22"/>
              </w:rPr>
              <w:t>.: 30101810345250000745</w:t>
            </w:r>
            <w:bookmarkStart w:id="2" w:name="_GoBack"/>
            <w:bookmarkEnd w:id="2"/>
          </w:p>
          <w:p w:rsidR="00370FC5" w:rsidRDefault="00370FC5" w:rsidP="00370FC5">
            <w:pPr>
              <w:jc w:val="center"/>
              <w:rPr>
                <w:b/>
                <w:sz w:val="22"/>
                <w:szCs w:val="22"/>
              </w:rPr>
            </w:pPr>
          </w:p>
          <w:p w:rsidR="00370FC5" w:rsidRDefault="00370FC5" w:rsidP="00370FC5">
            <w:pPr>
              <w:jc w:val="center"/>
              <w:rPr>
                <w:b/>
                <w:sz w:val="22"/>
                <w:szCs w:val="22"/>
              </w:rPr>
            </w:pPr>
          </w:p>
          <w:p w:rsidR="00370FC5" w:rsidRDefault="00370FC5" w:rsidP="00370FC5">
            <w:pPr>
              <w:jc w:val="center"/>
              <w:rPr>
                <w:b/>
                <w:sz w:val="22"/>
                <w:szCs w:val="22"/>
              </w:rPr>
            </w:pPr>
          </w:p>
          <w:p w:rsidR="00370FC5" w:rsidRPr="00FD0AB4" w:rsidRDefault="00370FC5" w:rsidP="00370FC5">
            <w:pPr>
              <w:rPr>
                <w:b/>
                <w:sz w:val="22"/>
                <w:szCs w:val="22"/>
              </w:rPr>
            </w:pPr>
            <w:r w:rsidRPr="00FD0AB4">
              <w:rPr>
                <w:b/>
                <w:sz w:val="22"/>
                <w:szCs w:val="22"/>
              </w:rPr>
              <w:t>Конкурсный управляющий</w:t>
            </w:r>
          </w:p>
          <w:p w:rsidR="00370FC5" w:rsidRDefault="00370FC5" w:rsidP="00370F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</w:t>
            </w:r>
            <w:r w:rsidRPr="00FD0AB4">
              <w:rPr>
                <w:b/>
                <w:sz w:val="22"/>
                <w:szCs w:val="22"/>
              </w:rPr>
              <w:t xml:space="preserve"> </w:t>
            </w:r>
            <w:r w:rsidRPr="000058DC">
              <w:rPr>
                <w:b/>
                <w:sz w:val="22"/>
                <w:szCs w:val="22"/>
              </w:rPr>
              <w:t>«</w:t>
            </w:r>
            <w:r>
              <w:rPr>
                <w:b/>
                <w:sz w:val="22"/>
                <w:szCs w:val="22"/>
              </w:rPr>
              <w:t>МЕТКО 2</w:t>
            </w:r>
            <w:r w:rsidRPr="000058DC">
              <w:rPr>
                <w:b/>
                <w:sz w:val="22"/>
                <w:szCs w:val="22"/>
              </w:rPr>
              <w:t>»</w:t>
            </w:r>
          </w:p>
          <w:p w:rsidR="00370FC5" w:rsidRPr="00FD0AB4" w:rsidRDefault="00370FC5" w:rsidP="00370FC5">
            <w:pPr>
              <w:jc w:val="center"/>
              <w:rPr>
                <w:b/>
                <w:sz w:val="22"/>
                <w:szCs w:val="22"/>
              </w:rPr>
            </w:pPr>
          </w:p>
          <w:p w:rsidR="00370FC5" w:rsidRPr="00FD0AB4" w:rsidRDefault="00370FC5" w:rsidP="00370FC5">
            <w:pPr>
              <w:jc w:val="center"/>
              <w:rPr>
                <w:b/>
                <w:sz w:val="22"/>
                <w:szCs w:val="22"/>
              </w:rPr>
            </w:pPr>
          </w:p>
          <w:p w:rsidR="00370FC5" w:rsidRPr="00EC65CB" w:rsidRDefault="00370FC5" w:rsidP="00370FC5">
            <w:pPr>
              <w:jc w:val="center"/>
              <w:rPr>
                <w:sz w:val="22"/>
                <w:szCs w:val="22"/>
              </w:rPr>
            </w:pPr>
            <w:r w:rsidRPr="00FD0AB4">
              <w:rPr>
                <w:b/>
                <w:sz w:val="22"/>
                <w:szCs w:val="22"/>
              </w:rPr>
              <w:t>__________________/ Кузнецов И. Б./</w:t>
            </w:r>
          </w:p>
          <w:p w:rsidR="00370FC5" w:rsidRPr="00EC65CB" w:rsidRDefault="00370FC5" w:rsidP="00370FC5">
            <w:pPr>
              <w:jc w:val="center"/>
              <w:rPr>
                <w:sz w:val="22"/>
                <w:szCs w:val="22"/>
              </w:rPr>
            </w:pPr>
          </w:p>
          <w:p w:rsidR="003E2ED5" w:rsidRPr="006D5EBB" w:rsidRDefault="00370FC5" w:rsidP="00370FC5">
            <w:pPr>
              <w:ind w:right="284"/>
              <w:rPr>
                <w:b/>
              </w:rPr>
            </w:pPr>
            <w:r w:rsidRPr="00EC65CB">
              <w:rPr>
                <w:sz w:val="22"/>
                <w:szCs w:val="22"/>
              </w:rPr>
              <w:t>М.П.</w:t>
            </w:r>
          </w:p>
        </w:tc>
        <w:tc>
          <w:tcPr>
            <w:tcW w:w="5080" w:type="dxa"/>
          </w:tcPr>
          <w:p w:rsidR="003E2ED5" w:rsidRPr="006D5EBB" w:rsidRDefault="003E2ED5" w:rsidP="004D73FA">
            <w:pPr>
              <w:ind w:right="284" w:firstLine="45"/>
              <w:rPr>
                <w:b/>
              </w:rPr>
            </w:pPr>
          </w:p>
          <w:p w:rsidR="003E2ED5" w:rsidRPr="006D5EBB" w:rsidRDefault="003E2ED5" w:rsidP="004D73FA">
            <w:pPr>
              <w:ind w:right="284" w:firstLine="45"/>
              <w:jc w:val="center"/>
              <w:rPr>
                <w:b/>
              </w:rPr>
            </w:pPr>
          </w:p>
        </w:tc>
      </w:tr>
    </w:tbl>
    <w:p w:rsidR="00FF045B" w:rsidRPr="006D5EBB" w:rsidRDefault="00FF045B" w:rsidP="00410652"/>
    <w:sectPr w:rsidR="00FF045B" w:rsidRPr="006D5EBB" w:rsidSect="0099271A">
      <w:footerReference w:type="even" r:id="rId7"/>
      <w:footerReference w:type="default" r:id="rId8"/>
      <w:headerReference w:type="first" r:id="rId9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370FC5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9A52E3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1F52">
      <w:rPr>
        <w:rStyle w:val="a8"/>
        <w:noProof/>
      </w:rPr>
      <w:t>3</w:t>
    </w:r>
    <w:r>
      <w:rPr>
        <w:rStyle w:val="a8"/>
      </w:rPr>
      <w:fldChar w:fldCharType="end"/>
    </w:r>
  </w:p>
  <w:p w:rsidR="00353F32" w:rsidRPr="00D25921" w:rsidRDefault="00370FC5" w:rsidP="00752C6E">
    <w:pPr>
      <w:pStyle w:val="a6"/>
      <w:ind w:right="360"/>
      <w:jc w:val="center"/>
      <w:rPr>
        <w:sz w:val="22"/>
        <w:szCs w:val="22"/>
      </w:rPr>
    </w:pPr>
  </w:p>
  <w:p w:rsidR="00353F32" w:rsidRDefault="00370F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696372"/>
      <w:docPartObj>
        <w:docPartGallery w:val="Page Numbers (Top of Page)"/>
        <w:docPartUnique/>
      </w:docPartObj>
    </w:sdtPr>
    <w:sdtEndPr/>
    <w:sdtContent>
      <w:p w:rsidR="00DF758E" w:rsidRDefault="009A52E3">
        <w:pPr>
          <w:pStyle w:val="a4"/>
          <w:jc w:val="right"/>
        </w:pPr>
        <w:r>
          <w:fldChar w:fldCharType="begin"/>
        </w:r>
        <w:r w:rsidR="00B97D47">
          <w:instrText>PAGE   \* MERGEFORMAT</w:instrText>
        </w:r>
        <w:r>
          <w:fldChar w:fldCharType="separate"/>
        </w:r>
        <w:r w:rsidR="00631F52">
          <w:rPr>
            <w:noProof/>
          </w:rPr>
          <w:t>1</w:t>
        </w:r>
        <w:r>
          <w:fldChar w:fldCharType="end"/>
        </w:r>
      </w:p>
    </w:sdtContent>
  </w:sdt>
  <w:p w:rsidR="00DF758E" w:rsidRDefault="00370F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0B101C3"/>
    <w:multiLevelType w:val="hybridMultilevel"/>
    <w:tmpl w:val="758C12C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1B80266"/>
    <w:multiLevelType w:val="hybridMultilevel"/>
    <w:tmpl w:val="6994AD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7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 w15:restartNumberingAfterBreak="0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11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0312FB"/>
    <w:multiLevelType w:val="hybridMultilevel"/>
    <w:tmpl w:val="A8D0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0"/>
  </w:num>
  <w:num w:numId="10">
    <w:abstractNumId w:val="4"/>
  </w:num>
  <w:num w:numId="11">
    <w:abstractNumId w:val="2"/>
  </w:num>
  <w:num w:numId="12">
    <w:abstractNumId w:val="1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ED5"/>
    <w:rsid w:val="000D05BE"/>
    <w:rsid w:val="00151738"/>
    <w:rsid w:val="001A5806"/>
    <w:rsid w:val="00255A67"/>
    <w:rsid w:val="002E5EE8"/>
    <w:rsid w:val="003175E3"/>
    <w:rsid w:val="00370FC5"/>
    <w:rsid w:val="0038348F"/>
    <w:rsid w:val="003E2ED5"/>
    <w:rsid w:val="00410652"/>
    <w:rsid w:val="00437DE2"/>
    <w:rsid w:val="00596134"/>
    <w:rsid w:val="005E2A9C"/>
    <w:rsid w:val="00631F52"/>
    <w:rsid w:val="006D5EBB"/>
    <w:rsid w:val="008247E9"/>
    <w:rsid w:val="00875033"/>
    <w:rsid w:val="00895D00"/>
    <w:rsid w:val="009A4CA5"/>
    <w:rsid w:val="009A52E3"/>
    <w:rsid w:val="00A31325"/>
    <w:rsid w:val="00B22243"/>
    <w:rsid w:val="00B97D47"/>
    <w:rsid w:val="00BA4B62"/>
    <w:rsid w:val="00BE2001"/>
    <w:rsid w:val="00C713E2"/>
    <w:rsid w:val="00D738EE"/>
    <w:rsid w:val="00D86D4F"/>
    <w:rsid w:val="00DA0E86"/>
    <w:rsid w:val="00DC0EC8"/>
    <w:rsid w:val="00EF7CC1"/>
    <w:rsid w:val="00FB2EC5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87380B"/>
  <w15:docId w15:val="{525EEBEA-B866-4CDB-980E-4F0252D8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10</cp:revision>
  <dcterms:created xsi:type="dcterms:W3CDTF">2016-02-12T10:07:00Z</dcterms:created>
  <dcterms:modified xsi:type="dcterms:W3CDTF">2018-11-06T13:00:00Z</dcterms:modified>
</cp:coreProperties>
</file>